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86DAC" w14:textId="77777777" w:rsidR="005A42E6" w:rsidRDefault="005A42E6" w:rsidP="005A42E6">
      <w:pPr>
        <w:pStyle w:val="Heading2"/>
        <w:spacing w:before="0" w:after="120" w:line="240" w:lineRule="auto"/>
        <w:jc w:val="center"/>
        <w:rPr>
          <w:rFonts w:ascii="Times New Roman Bold" w:hAnsi="Times New Roman Bold"/>
          <w:b/>
          <w:bCs/>
          <w:caps/>
          <w:color w:val="auto"/>
          <w:kern w:val="0"/>
          <w:sz w:val="22"/>
          <w:szCs w:val="26"/>
          <w14:ligatures w14:val="none"/>
        </w:rPr>
      </w:pPr>
      <w:r w:rsidRPr="005A42E6">
        <w:rPr>
          <w:rFonts w:ascii="Times New Roman Bold" w:hAnsi="Times New Roman Bold"/>
          <w:b/>
          <w:bCs/>
          <w:caps/>
          <w:color w:val="auto"/>
          <w:kern w:val="0"/>
          <w:sz w:val="22"/>
          <w:szCs w:val="26"/>
          <w14:ligatures w14:val="none"/>
        </w:rPr>
        <w:t>Principles-Based Bond Definition</w:t>
      </w:r>
    </w:p>
    <w:p w14:paraId="39D22805" w14:textId="22FDC0C1" w:rsidR="005A42E6" w:rsidRDefault="005A42E6" w:rsidP="005A42E6">
      <w:pPr>
        <w:pStyle w:val="Heading2"/>
        <w:spacing w:before="0" w:after="220" w:line="240" w:lineRule="auto"/>
        <w:jc w:val="center"/>
        <w:rPr>
          <w:rFonts w:ascii="Times New Roman Bold" w:hAnsi="Times New Roman Bold"/>
          <w:b/>
          <w:bCs/>
          <w:caps/>
          <w:color w:val="auto"/>
          <w:kern w:val="0"/>
          <w:sz w:val="22"/>
          <w:szCs w:val="26"/>
          <w14:ligatures w14:val="none"/>
        </w:rPr>
      </w:pPr>
      <w:r w:rsidRPr="005A42E6">
        <w:rPr>
          <w:rFonts w:ascii="Times New Roman Bold" w:hAnsi="Times New Roman Bold"/>
          <w:b/>
          <w:bCs/>
          <w:caps/>
          <w:color w:val="auto"/>
          <w:kern w:val="0"/>
          <w:sz w:val="22"/>
          <w:szCs w:val="26"/>
          <w14:ligatures w14:val="none"/>
        </w:rPr>
        <w:t>Implementation Questions and Answers</w:t>
      </w:r>
    </w:p>
    <w:p w14:paraId="53413731" w14:textId="30AA450F" w:rsidR="0023097C" w:rsidRPr="00930FE9" w:rsidRDefault="00374B7F" w:rsidP="0023097C">
      <w:pPr>
        <w:jc w:val="center"/>
        <w:rPr>
          <w:color w:val="FF0000"/>
          <w:rPrChange w:id="0" w:author="Gann, Julie" w:date="2024-10-02T09:06:00Z" w16du:dateUtc="2024-10-02T14:06:00Z">
            <w:rPr/>
          </w:rPrChange>
        </w:rPr>
      </w:pPr>
      <w:r>
        <w:t>Last Updated</w:t>
      </w:r>
      <w:r w:rsidR="0023097C">
        <w:t>:</w:t>
      </w:r>
      <w:r w:rsidR="0023097C" w:rsidRPr="00930FE9">
        <w:rPr>
          <w:color w:val="FF0000"/>
          <w:rPrChange w:id="1" w:author="Gann, Julie" w:date="2024-10-02T09:06:00Z" w16du:dateUtc="2024-10-02T14:06:00Z">
            <w:rPr/>
          </w:rPrChange>
        </w:rPr>
        <w:t xml:space="preserve"> </w:t>
      </w:r>
      <w:r w:rsidR="0022696C" w:rsidRPr="00930FE9">
        <w:rPr>
          <w:color w:val="FF0000"/>
          <w:rPrChange w:id="2" w:author="Gann, Julie" w:date="2024-10-02T09:06:00Z" w16du:dateUtc="2024-10-02T14:06:00Z">
            <w:rPr/>
          </w:rPrChange>
        </w:rPr>
        <w:t>October 2, 2024</w:t>
      </w:r>
    </w:p>
    <w:p w14:paraId="2378963E" w14:textId="49D580F9" w:rsidR="005065DC" w:rsidRDefault="005065DC" w:rsidP="0056082B">
      <w:pPr>
        <w:pBdr>
          <w:top w:val="single" w:sz="4" w:space="1" w:color="auto"/>
          <w:left w:val="single" w:sz="4" w:space="4" w:color="auto"/>
          <w:bottom w:val="single" w:sz="4" w:space="1" w:color="auto"/>
          <w:right w:val="single" w:sz="4" w:space="4" w:color="auto"/>
        </w:pBdr>
        <w:jc w:val="both"/>
      </w:pPr>
      <w:r>
        <w:t xml:space="preserve">Status: On August 13, 2024, the Statutory </w:t>
      </w:r>
      <w:r w:rsidR="005B3709">
        <w:t>Accounting</w:t>
      </w:r>
      <w:r>
        <w:t xml:space="preserve"> Principles (E) Working Group exposed </w:t>
      </w:r>
      <w:r w:rsidR="0063469C">
        <w:t xml:space="preserve">this Question-and-Answer Implementation Guide for a comment period ending September 27, 2024. This Q&amp;A </w:t>
      </w:r>
      <w:r w:rsidR="0056082B">
        <w:t xml:space="preserve">provides interpretations on how the principles-based bond guidance should be applied to specific structures or investment characteristics. </w:t>
      </w:r>
    </w:p>
    <w:p w14:paraId="4071A0F0" w14:textId="007A731C" w:rsidR="0022696C" w:rsidRPr="00D91737" w:rsidRDefault="00B86CE9" w:rsidP="0056082B">
      <w:pPr>
        <w:pBdr>
          <w:top w:val="single" w:sz="4" w:space="1" w:color="auto"/>
          <w:left w:val="single" w:sz="4" w:space="4" w:color="auto"/>
          <w:bottom w:val="single" w:sz="4" w:space="1" w:color="auto"/>
          <w:right w:val="single" w:sz="4" w:space="4" w:color="auto"/>
        </w:pBdr>
        <w:jc w:val="both"/>
        <w:rPr>
          <w:color w:val="FF0000"/>
        </w:rPr>
      </w:pPr>
      <w:r w:rsidRPr="00D91737">
        <w:rPr>
          <w:color w:val="FF0000"/>
        </w:rPr>
        <w:t>On September 27, 2024, n</w:t>
      </w:r>
      <w:r w:rsidR="0022696C" w:rsidRPr="00D91737">
        <w:rPr>
          <w:color w:val="FF0000"/>
        </w:rPr>
        <w:t xml:space="preserve">o explicit comments on the </w:t>
      </w:r>
      <w:r w:rsidRPr="00D91737">
        <w:rPr>
          <w:color w:val="FF0000"/>
        </w:rPr>
        <w:t xml:space="preserve">exposed </w:t>
      </w:r>
      <w:r w:rsidR="003A5B7B" w:rsidRPr="00D91737">
        <w:rPr>
          <w:color w:val="FF0000"/>
        </w:rPr>
        <w:t xml:space="preserve">questions </w:t>
      </w:r>
      <w:r w:rsidRPr="00D91737">
        <w:rPr>
          <w:color w:val="FF0000"/>
        </w:rPr>
        <w:t>and answers</w:t>
      </w:r>
      <w:r w:rsidR="003A5B7B" w:rsidRPr="00D91737">
        <w:rPr>
          <w:color w:val="FF0000"/>
        </w:rPr>
        <w:t xml:space="preserve"> were received. On Oct</w:t>
      </w:r>
      <w:r w:rsidR="00C166AE">
        <w:rPr>
          <w:color w:val="FF0000"/>
        </w:rPr>
        <w:t>.</w:t>
      </w:r>
      <w:r w:rsidR="003A5B7B" w:rsidRPr="00D91737">
        <w:rPr>
          <w:color w:val="FF0000"/>
        </w:rPr>
        <w:t xml:space="preserve"> 6, 2024, the Working Group exposed an updated Q&amp;A to include three additional items </w:t>
      </w:r>
      <w:r w:rsidR="005B3709">
        <w:rPr>
          <w:color w:val="FF0000"/>
        </w:rPr>
        <w:t xml:space="preserve">and to incorporate minor edits to paragraph 9.2 </w:t>
      </w:r>
      <w:r w:rsidR="003A5B7B" w:rsidRPr="00D91737">
        <w:rPr>
          <w:color w:val="FF0000"/>
        </w:rPr>
        <w:t xml:space="preserve">for a shortened comment period ending </w:t>
      </w:r>
      <w:r w:rsidRPr="00D91737">
        <w:rPr>
          <w:color w:val="FF0000"/>
        </w:rPr>
        <w:t>Oct</w:t>
      </w:r>
      <w:r w:rsidR="00C166AE">
        <w:rPr>
          <w:color w:val="FF0000"/>
        </w:rPr>
        <w:t>.</w:t>
      </w:r>
      <w:r w:rsidRPr="00D91737">
        <w:rPr>
          <w:color w:val="FF0000"/>
        </w:rPr>
        <w:t xml:space="preserve"> 28, 2024. </w:t>
      </w:r>
    </w:p>
    <w:p w14:paraId="27659CC8" w14:textId="1598B94E" w:rsidR="005A42E6" w:rsidRDefault="005A42E6" w:rsidP="005A42E6">
      <w:pPr>
        <w:jc w:val="both"/>
        <w:rPr>
          <w:rFonts w:ascii="Times New Roman" w:hAnsi="Times New Roman" w:cs="Times New Roman"/>
          <w:bCs/>
        </w:rPr>
      </w:pPr>
      <w:r w:rsidRPr="005A42E6">
        <w:rPr>
          <w:rFonts w:ascii="Times New Roman" w:hAnsi="Times New Roman" w:cs="Times New Roman"/>
          <w:bCs/>
        </w:rPr>
        <w:t>The principles-based bond definition was adopted in August 2023 with an effective date of January 1, 2025. Th</w:t>
      </w:r>
      <w:r>
        <w:rPr>
          <w:rFonts w:ascii="Times New Roman" w:hAnsi="Times New Roman" w:cs="Times New Roman"/>
          <w:bCs/>
        </w:rPr>
        <w:t>is</w:t>
      </w:r>
      <w:r w:rsidRPr="005A42E6">
        <w:rPr>
          <w:rFonts w:ascii="Times New Roman" w:hAnsi="Times New Roman" w:cs="Times New Roman"/>
          <w:bCs/>
        </w:rPr>
        <w:t xml:space="preserve"> corresponding implementation question and answer guide was developed in response to questions received on implementation application. </w:t>
      </w:r>
    </w:p>
    <w:p w14:paraId="0D9F811F" w14:textId="77777777" w:rsidR="005A42E6" w:rsidRPr="0035251B" w:rsidRDefault="005A42E6" w:rsidP="005A42E6">
      <w:pPr>
        <w:pStyle w:val="BodyText2"/>
        <w:tabs>
          <w:tab w:val="clear" w:pos="720"/>
        </w:tabs>
        <w:ind w:left="0"/>
        <w:rPr>
          <w:bCs/>
          <w:szCs w:val="22"/>
        </w:rPr>
      </w:pPr>
      <w:r w:rsidRPr="0035251B">
        <w:rPr>
          <w:bCs/>
          <w:szCs w:val="22"/>
        </w:rPr>
        <w:t>Index to Questions:</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6120"/>
        <w:gridCol w:w="1350"/>
        <w:gridCol w:w="874"/>
      </w:tblGrid>
      <w:tr w:rsidR="00A27E1A" w:rsidRPr="0035251B" w14:paraId="07BBDF58" w14:textId="77777777" w:rsidTr="005A4C92">
        <w:trPr>
          <w:trHeight w:val="754"/>
          <w:tblHeader/>
          <w:jc w:val="center"/>
        </w:trPr>
        <w:tc>
          <w:tcPr>
            <w:tcW w:w="967" w:type="dxa"/>
            <w:tcMar>
              <w:left w:w="58" w:type="dxa"/>
              <w:right w:w="58" w:type="dxa"/>
            </w:tcMar>
            <w:vAlign w:val="bottom"/>
          </w:tcPr>
          <w:p w14:paraId="4C045F24" w14:textId="77777777" w:rsidR="00A27E1A" w:rsidRPr="0035251B" w:rsidRDefault="00A27E1A" w:rsidP="00240AF1">
            <w:pPr>
              <w:pStyle w:val="BodyText"/>
              <w:widowControl w:val="0"/>
              <w:spacing w:after="0"/>
              <w:jc w:val="center"/>
              <w:rPr>
                <w:szCs w:val="22"/>
              </w:rPr>
            </w:pPr>
            <w:r w:rsidRPr="0035251B">
              <w:rPr>
                <w:szCs w:val="22"/>
              </w:rPr>
              <w:t>Question No.</w:t>
            </w:r>
          </w:p>
        </w:tc>
        <w:tc>
          <w:tcPr>
            <w:tcW w:w="6120" w:type="dxa"/>
            <w:tcMar>
              <w:left w:w="58" w:type="dxa"/>
              <w:right w:w="58" w:type="dxa"/>
            </w:tcMar>
            <w:vAlign w:val="bottom"/>
          </w:tcPr>
          <w:p w14:paraId="5EC2B34E" w14:textId="77777777" w:rsidR="00A27E1A" w:rsidRPr="0035251B" w:rsidRDefault="00A27E1A" w:rsidP="00240AF1">
            <w:pPr>
              <w:pStyle w:val="BodyText"/>
              <w:widowControl w:val="0"/>
              <w:spacing w:after="0"/>
              <w:jc w:val="center"/>
              <w:rPr>
                <w:szCs w:val="22"/>
              </w:rPr>
            </w:pPr>
            <w:r w:rsidRPr="0035251B">
              <w:rPr>
                <w:szCs w:val="22"/>
              </w:rPr>
              <w:t>Question</w:t>
            </w:r>
          </w:p>
        </w:tc>
        <w:tc>
          <w:tcPr>
            <w:tcW w:w="1350" w:type="dxa"/>
            <w:tcMar>
              <w:left w:w="58" w:type="dxa"/>
              <w:right w:w="58" w:type="dxa"/>
            </w:tcMar>
            <w:vAlign w:val="bottom"/>
          </w:tcPr>
          <w:p w14:paraId="6E659F42" w14:textId="77777777" w:rsidR="00A27E1A" w:rsidRPr="0035251B" w:rsidRDefault="00A27E1A" w:rsidP="00240AF1">
            <w:pPr>
              <w:pStyle w:val="BodyText"/>
              <w:widowControl w:val="0"/>
              <w:spacing w:after="0"/>
              <w:jc w:val="center"/>
              <w:rPr>
                <w:szCs w:val="22"/>
              </w:rPr>
            </w:pPr>
            <w:r>
              <w:rPr>
                <w:szCs w:val="22"/>
              </w:rPr>
              <w:t>SSAP No. 26</w:t>
            </w:r>
            <w:r w:rsidRPr="0035251B">
              <w:rPr>
                <w:szCs w:val="22"/>
              </w:rPr>
              <w:t xml:space="preserve"> Paragraph Reference</w:t>
            </w:r>
          </w:p>
        </w:tc>
        <w:tc>
          <w:tcPr>
            <w:tcW w:w="874" w:type="dxa"/>
            <w:tcMar>
              <w:left w:w="58" w:type="dxa"/>
              <w:right w:w="58" w:type="dxa"/>
            </w:tcMar>
          </w:tcPr>
          <w:p w14:paraId="4B9BA4B5" w14:textId="77777777" w:rsidR="00A27E1A" w:rsidRPr="0035251B" w:rsidRDefault="00A27E1A" w:rsidP="00240AF1">
            <w:pPr>
              <w:pStyle w:val="BodyText"/>
              <w:widowControl w:val="0"/>
              <w:spacing w:after="0"/>
              <w:jc w:val="center"/>
              <w:rPr>
                <w:szCs w:val="22"/>
              </w:rPr>
            </w:pPr>
          </w:p>
          <w:p w14:paraId="2D0A85CD" w14:textId="77777777" w:rsidR="00A27E1A" w:rsidRPr="0035251B" w:rsidRDefault="00A27E1A" w:rsidP="00240AF1">
            <w:pPr>
              <w:pStyle w:val="BodyText"/>
              <w:widowControl w:val="0"/>
              <w:spacing w:after="0"/>
              <w:jc w:val="center"/>
              <w:rPr>
                <w:szCs w:val="22"/>
              </w:rPr>
            </w:pPr>
            <w:r w:rsidRPr="0035251B">
              <w:rPr>
                <w:szCs w:val="22"/>
              </w:rPr>
              <w:t>Page Number</w:t>
            </w:r>
          </w:p>
        </w:tc>
      </w:tr>
      <w:tr w:rsidR="00A27E1A" w:rsidRPr="0035251B" w14:paraId="666BC97A" w14:textId="77777777" w:rsidTr="005A4C92">
        <w:trPr>
          <w:trHeight w:val="497"/>
          <w:jc w:val="center"/>
        </w:trPr>
        <w:tc>
          <w:tcPr>
            <w:tcW w:w="967" w:type="dxa"/>
            <w:vAlign w:val="center"/>
          </w:tcPr>
          <w:p w14:paraId="6167DCC3" w14:textId="1D291231" w:rsidR="00A27E1A" w:rsidRPr="00F868A4" w:rsidRDefault="005A4C92" w:rsidP="00240AF1">
            <w:pPr>
              <w:pStyle w:val="BodyText"/>
              <w:widowControl w:val="0"/>
              <w:spacing w:after="0"/>
              <w:jc w:val="center"/>
              <w:rPr>
                <w:szCs w:val="22"/>
              </w:rPr>
            </w:pPr>
            <w:r>
              <w:rPr>
                <w:szCs w:val="22"/>
              </w:rPr>
              <w:t>1</w:t>
            </w:r>
          </w:p>
        </w:tc>
        <w:tc>
          <w:tcPr>
            <w:tcW w:w="6120" w:type="dxa"/>
          </w:tcPr>
          <w:p w14:paraId="688D063F" w14:textId="76FD7434" w:rsidR="00A27E1A" w:rsidRPr="00AF6075" w:rsidRDefault="00AF6075" w:rsidP="00240AF1">
            <w:pPr>
              <w:pStyle w:val="BodyText"/>
              <w:widowControl w:val="0"/>
              <w:spacing w:after="0"/>
              <w:rPr>
                <w:szCs w:val="22"/>
              </w:rPr>
            </w:pPr>
            <w:r w:rsidRPr="00AF6075">
              <w:rPr>
                <w:szCs w:val="22"/>
              </w:rPr>
              <w:t>When assessing whether a security has substantive credit enhancement, how should future cash flows be considered? Should future expected cash flows be incorporated into the overcollateralization disclosure?</w:t>
            </w:r>
          </w:p>
        </w:tc>
        <w:tc>
          <w:tcPr>
            <w:tcW w:w="1350" w:type="dxa"/>
            <w:vAlign w:val="center"/>
          </w:tcPr>
          <w:p w14:paraId="05357DD3" w14:textId="64135317" w:rsidR="00A27E1A" w:rsidRPr="00B14E31" w:rsidRDefault="00A27E1A" w:rsidP="00240AF1">
            <w:pPr>
              <w:pStyle w:val="BodyText"/>
              <w:widowControl w:val="0"/>
              <w:spacing w:after="0"/>
              <w:jc w:val="center"/>
              <w:rPr>
                <w:szCs w:val="22"/>
              </w:rPr>
            </w:pPr>
            <w:r w:rsidRPr="00B14E31">
              <w:rPr>
                <w:szCs w:val="22"/>
              </w:rPr>
              <w:t xml:space="preserve">6a &amp; </w:t>
            </w:r>
            <w:r w:rsidR="00AF6075" w:rsidRPr="00B14E31">
              <w:rPr>
                <w:szCs w:val="22"/>
              </w:rPr>
              <w:t>10</w:t>
            </w:r>
            <w:r w:rsidRPr="00B14E31">
              <w:rPr>
                <w:szCs w:val="22"/>
              </w:rPr>
              <w:t>a</w:t>
            </w:r>
          </w:p>
        </w:tc>
        <w:tc>
          <w:tcPr>
            <w:tcW w:w="874" w:type="dxa"/>
            <w:vAlign w:val="center"/>
          </w:tcPr>
          <w:p w14:paraId="7028C072" w14:textId="214CFFA2" w:rsidR="00A27E1A" w:rsidRPr="00B14E31" w:rsidDel="00937B6A" w:rsidRDefault="005A4C92" w:rsidP="00240AF1">
            <w:pPr>
              <w:pStyle w:val="BodyText"/>
              <w:widowControl w:val="0"/>
              <w:spacing w:after="0"/>
              <w:jc w:val="center"/>
              <w:outlineLvl w:val="1"/>
              <w:rPr>
                <w:szCs w:val="22"/>
              </w:rPr>
            </w:pPr>
            <w:r w:rsidRPr="00B14E31">
              <w:rPr>
                <w:szCs w:val="22"/>
              </w:rPr>
              <w:t>2</w:t>
            </w:r>
          </w:p>
        </w:tc>
      </w:tr>
      <w:tr w:rsidR="005A4C92" w:rsidRPr="0035251B" w14:paraId="7B9CBCE6" w14:textId="77777777" w:rsidTr="005A4C92">
        <w:trPr>
          <w:trHeight w:val="497"/>
          <w:jc w:val="center"/>
        </w:trPr>
        <w:tc>
          <w:tcPr>
            <w:tcW w:w="967" w:type="dxa"/>
            <w:vAlign w:val="center"/>
          </w:tcPr>
          <w:p w14:paraId="67313185" w14:textId="14A0E765" w:rsidR="005A4C92" w:rsidRPr="0035251B" w:rsidRDefault="005A4C92" w:rsidP="00D4316A">
            <w:pPr>
              <w:pStyle w:val="BodyText"/>
              <w:widowControl w:val="0"/>
              <w:spacing w:after="0"/>
              <w:jc w:val="center"/>
              <w:rPr>
                <w:b/>
                <w:bCs/>
                <w:szCs w:val="22"/>
              </w:rPr>
            </w:pPr>
            <w:r>
              <w:rPr>
                <w:szCs w:val="22"/>
              </w:rPr>
              <w:t>2</w:t>
            </w:r>
          </w:p>
        </w:tc>
        <w:tc>
          <w:tcPr>
            <w:tcW w:w="6120" w:type="dxa"/>
          </w:tcPr>
          <w:p w14:paraId="65459DD8" w14:textId="77777777" w:rsidR="005A4C92" w:rsidRPr="0035251B" w:rsidRDefault="005A4C92" w:rsidP="00D4316A">
            <w:pPr>
              <w:pStyle w:val="BodyText"/>
              <w:widowControl w:val="0"/>
              <w:spacing w:after="0"/>
              <w:rPr>
                <w:b/>
                <w:bCs/>
                <w:szCs w:val="22"/>
              </w:rPr>
            </w:pPr>
            <w:r>
              <w:rPr>
                <w:szCs w:val="22"/>
              </w:rPr>
              <w:t>Are securities issued by foreign governments or foreign government agencies considered Issuer Credit Obligations?</w:t>
            </w:r>
          </w:p>
        </w:tc>
        <w:tc>
          <w:tcPr>
            <w:tcW w:w="1350" w:type="dxa"/>
            <w:vAlign w:val="center"/>
          </w:tcPr>
          <w:p w14:paraId="3AC56234" w14:textId="77777777" w:rsidR="005A4C92" w:rsidRPr="00B14E31" w:rsidRDefault="005A4C92" w:rsidP="00D4316A">
            <w:pPr>
              <w:pStyle w:val="BodyText"/>
              <w:widowControl w:val="0"/>
              <w:spacing w:after="0"/>
              <w:jc w:val="center"/>
              <w:rPr>
                <w:b/>
                <w:bCs/>
                <w:szCs w:val="22"/>
              </w:rPr>
            </w:pPr>
            <w:r w:rsidRPr="00B14E31">
              <w:rPr>
                <w:szCs w:val="22"/>
              </w:rPr>
              <w:t>7a</w:t>
            </w:r>
          </w:p>
        </w:tc>
        <w:tc>
          <w:tcPr>
            <w:tcW w:w="874" w:type="dxa"/>
            <w:vAlign w:val="center"/>
          </w:tcPr>
          <w:p w14:paraId="41552C99" w14:textId="21F7B2FC" w:rsidR="005A4C92" w:rsidRPr="00B14E31" w:rsidDel="00937B6A" w:rsidRDefault="005A4C92" w:rsidP="00D4316A">
            <w:pPr>
              <w:pStyle w:val="BodyText"/>
              <w:widowControl w:val="0"/>
              <w:spacing w:after="0"/>
              <w:jc w:val="center"/>
              <w:outlineLvl w:val="1"/>
              <w:rPr>
                <w:szCs w:val="22"/>
              </w:rPr>
            </w:pPr>
            <w:r w:rsidRPr="00B14E31">
              <w:rPr>
                <w:szCs w:val="22"/>
              </w:rPr>
              <w:t>2</w:t>
            </w:r>
          </w:p>
        </w:tc>
      </w:tr>
      <w:tr w:rsidR="00A27E1A" w:rsidRPr="0035251B" w14:paraId="655F40CD" w14:textId="77777777" w:rsidTr="005A4C92">
        <w:trPr>
          <w:trHeight w:val="255"/>
          <w:jc w:val="center"/>
        </w:trPr>
        <w:tc>
          <w:tcPr>
            <w:tcW w:w="967" w:type="dxa"/>
            <w:vAlign w:val="center"/>
          </w:tcPr>
          <w:p w14:paraId="501D3518" w14:textId="77777777" w:rsidR="00A27E1A" w:rsidRPr="00F868A4" w:rsidRDefault="00A27E1A" w:rsidP="00240AF1">
            <w:pPr>
              <w:pStyle w:val="BodyText"/>
              <w:widowControl w:val="0"/>
              <w:spacing w:after="0"/>
              <w:jc w:val="center"/>
              <w:rPr>
                <w:szCs w:val="22"/>
              </w:rPr>
            </w:pPr>
            <w:r w:rsidRPr="00F868A4">
              <w:rPr>
                <w:szCs w:val="22"/>
              </w:rPr>
              <w:t>3</w:t>
            </w:r>
          </w:p>
        </w:tc>
        <w:tc>
          <w:tcPr>
            <w:tcW w:w="6120" w:type="dxa"/>
          </w:tcPr>
          <w:p w14:paraId="0B8AC984" w14:textId="093D36F1" w:rsidR="00A27E1A" w:rsidRPr="00AF6075" w:rsidRDefault="00AF6075" w:rsidP="00240AF1">
            <w:pPr>
              <w:pStyle w:val="BodyText"/>
              <w:widowControl w:val="0"/>
              <w:spacing w:after="0"/>
              <w:rPr>
                <w:szCs w:val="22"/>
              </w:rPr>
            </w:pPr>
            <w:r w:rsidRPr="00AF6075">
              <w:rPr>
                <w:szCs w:val="22"/>
              </w:rPr>
              <w:t>Are “Municipals” always Issuer Credit Obligations?</w:t>
            </w:r>
          </w:p>
        </w:tc>
        <w:tc>
          <w:tcPr>
            <w:tcW w:w="1350" w:type="dxa"/>
            <w:vAlign w:val="center"/>
          </w:tcPr>
          <w:p w14:paraId="666180BA" w14:textId="710E4AA7" w:rsidR="00A27E1A" w:rsidRPr="00B14E31" w:rsidRDefault="00A27E1A" w:rsidP="00240AF1">
            <w:pPr>
              <w:pStyle w:val="BodyText"/>
              <w:widowControl w:val="0"/>
              <w:spacing w:after="0"/>
              <w:jc w:val="center"/>
              <w:rPr>
                <w:szCs w:val="22"/>
              </w:rPr>
            </w:pPr>
            <w:r w:rsidRPr="00B14E31">
              <w:rPr>
                <w:szCs w:val="22"/>
              </w:rPr>
              <w:t>7c</w:t>
            </w:r>
            <w:r w:rsidR="00AF6075" w:rsidRPr="00B14E31">
              <w:rPr>
                <w:szCs w:val="22"/>
              </w:rPr>
              <w:t xml:space="preserve"> &amp; 11</w:t>
            </w:r>
          </w:p>
        </w:tc>
        <w:tc>
          <w:tcPr>
            <w:tcW w:w="874" w:type="dxa"/>
            <w:vAlign w:val="center"/>
          </w:tcPr>
          <w:p w14:paraId="45944D1E" w14:textId="3A2DDC16" w:rsidR="00A27E1A" w:rsidRPr="00B14E31" w:rsidDel="00937B6A" w:rsidRDefault="005A4C92" w:rsidP="00240AF1">
            <w:pPr>
              <w:pStyle w:val="BodyText"/>
              <w:widowControl w:val="0"/>
              <w:spacing w:after="0"/>
              <w:jc w:val="center"/>
              <w:outlineLvl w:val="1"/>
              <w:rPr>
                <w:szCs w:val="22"/>
              </w:rPr>
            </w:pPr>
            <w:r w:rsidRPr="00B14E31">
              <w:rPr>
                <w:szCs w:val="22"/>
              </w:rPr>
              <w:t>3</w:t>
            </w:r>
          </w:p>
        </w:tc>
      </w:tr>
      <w:tr w:rsidR="005A4C92" w:rsidRPr="0035251B" w14:paraId="4EAB0ABE" w14:textId="77777777" w:rsidTr="005A4C92">
        <w:trPr>
          <w:trHeight w:val="255"/>
          <w:jc w:val="center"/>
        </w:trPr>
        <w:tc>
          <w:tcPr>
            <w:tcW w:w="967" w:type="dxa"/>
            <w:vAlign w:val="center"/>
          </w:tcPr>
          <w:p w14:paraId="3B131B5B" w14:textId="7BD9BCD1" w:rsidR="005A4C92" w:rsidRPr="002E4F67" w:rsidRDefault="005A4C92" w:rsidP="00D4316A">
            <w:pPr>
              <w:pStyle w:val="BodyText"/>
              <w:widowControl w:val="0"/>
              <w:spacing w:after="0"/>
              <w:jc w:val="center"/>
              <w:rPr>
                <w:szCs w:val="22"/>
              </w:rPr>
            </w:pPr>
            <w:r>
              <w:rPr>
                <w:szCs w:val="22"/>
              </w:rPr>
              <w:t>4</w:t>
            </w:r>
          </w:p>
        </w:tc>
        <w:tc>
          <w:tcPr>
            <w:tcW w:w="6120" w:type="dxa"/>
          </w:tcPr>
          <w:p w14:paraId="670D4D3F" w14:textId="6B2DA7CB" w:rsidR="005A4C92" w:rsidRPr="005A4C92" w:rsidRDefault="005A4C92" w:rsidP="00D4316A">
            <w:pPr>
              <w:pStyle w:val="BodyText"/>
              <w:widowControl w:val="0"/>
              <w:spacing w:after="0"/>
              <w:rPr>
                <w:szCs w:val="22"/>
              </w:rPr>
            </w:pPr>
            <w:r w:rsidRPr="005A4C92">
              <w:rPr>
                <w:szCs w:val="22"/>
              </w:rPr>
              <w:t>Should common types of “Sports Deals” be classified as ICO or ABS</w:t>
            </w:r>
            <w:r>
              <w:rPr>
                <w:szCs w:val="22"/>
              </w:rPr>
              <w:t>?</w:t>
            </w:r>
          </w:p>
        </w:tc>
        <w:tc>
          <w:tcPr>
            <w:tcW w:w="1350" w:type="dxa"/>
            <w:vAlign w:val="center"/>
          </w:tcPr>
          <w:p w14:paraId="045945E7" w14:textId="1D057299" w:rsidR="005A4C92" w:rsidRPr="00B14E31" w:rsidRDefault="005A4C92" w:rsidP="00D4316A">
            <w:pPr>
              <w:widowControl w:val="0"/>
              <w:spacing w:after="0"/>
              <w:jc w:val="center"/>
              <w:rPr>
                <w:rFonts w:ascii="Times New Roman" w:eastAsia="Times New Roman" w:hAnsi="Times New Roman" w:cs="Times New Roman"/>
                <w:kern w:val="0"/>
                <w14:ligatures w14:val="none"/>
              </w:rPr>
            </w:pPr>
            <w:r w:rsidRPr="00B14E31">
              <w:rPr>
                <w:rFonts w:ascii="Times New Roman" w:eastAsia="Times New Roman" w:hAnsi="Times New Roman" w:cs="Times New Roman"/>
                <w:kern w:val="0"/>
                <w14:ligatures w14:val="none"/>
              </w:rPr>
              <w:t>7-8</w:t>
            </w:r>
          </w:p>
        </w:tc>
        <w:tc>
          <w:tcPr>
            <w:tcW w:w="874" w:type="dxa"/>
            <w:vAlign w:val="center"/>
          </w:tcPr>
          <w:p w14:paraId="6FDB647D" w14:textId="64FD4D39" w:rsidR="005A4C92" w:rsidRPr="00B14E31" w:rsidRDefault="00B14E31" w:rsidP="00D4316A">
            <w:pPr>
              <w:widowControl w:val="0"/>
              <w:spacing w:after="0"/>
              <w:jc w:val="center"/>
              <w:outlineLvl w:val="1"/>
              <w:rPr>
                <w:rFonts w:ascii="Times New Roman" w:hAnsi="Times New Roman" w:cs="Times New Roman"/>
                <w:bCs/>
              </w:rPr>
            </w:pPr>
            <w:r w:rsidRPr="00B14E31">
              <w:rPr>
                <w:rFonts w:ascii="Times New Roman" w:hAnsi="Times New Roman" w:cs="Times New Roman"/>
                <w:bCs/>
              </w:rPr>
              <w:t>4</w:t>
            </w:r>
          </w:p>
        </w:tc>
      </w:tr>
      <w:tr w:rsidR="005A4C92" w:rsidRPr="0035251B" w14:paraId="68FF9B73" w14:textId="77777777" w:rsidTr="005A4C92">
        <w:trPr>
          <w:trHeight w:val="255"/>
          <w:jc w:val="center"/>
        </w:trPr>
        <w:tc>
          <w:tcPr>
            <w:tcW w:w="967" w:type="dxa"/>
            <w:vAlign w:val="center"/>
          </w:tcPr>
          <w:p w14:paraId="24664190" w14:textId="77777777" w:rsidR="005A4C92" w:rsidRPr="002E4F67" w:rsidRDefault="005A4C92" w:rsidP="00D4316A">
            <w:pPr>
              <w:pStyle w:val="BodyText"/>
              <w:widowControl w:val="0"/>
              <w:spacing w:after="0"/>
              <w:jc w:val="center"/>
              <w:rPr>
                <w:szCs w:val="22"/>
              </w:rPr>
            </w:pPr>
            <w:r w:rsidRPr="002E4F67">
              <w:rPr>
                <w:szCs w:val="22"/>
              </w:rPr>
              <w:t>5</w:t>
            </w:r>
          </w:p>
        </w:tc>
        <w:tc>
          <w:tcPr>
            <w:tcW w:w="6120" w:type="dxa"/>
          </w:tcPr>
          <w:p w14:paraId="01EE02B0" w14:textId="4909916A" w:rsidR="005A4C92" w:rsidRPr="005A4C92" w:rsidRDefault="005A4C92" w:rsidP="00D4316A">
            <w:pPr>
              <w:pStyle w:val="BodyText"/>
              <w:widowControl w:val="0"/>
              <w:spacing w:after="0"/>
              <w:rPr>
                <w:szCs w:val="22"/>
              </w:rPr>
            </w:pPr>
            <w:r w:rsidRPr="005A4C92">
              <w:rPr>
                <w:szCs w:val="22"/>
              </w:rPr>
              <w:t xml:space="preserve">Do cashflows produced by non-financial assets backing an ABS have to </w:t>
            </w:r>
            <w:proofErr w:type="gramStart"/>
            <w:r w:rsidRPr="005A4C92">
              <w:rPr>
                <w:szCs w:val="22"/>
              </w:rPr>
              <w:t>actually be</w:t>
            </w:r>
            <w:proofErr w:type="gramEnd"/>
            <w:r w:rsidRPr="005A4C92">
              <w:rPr>
                <w:szCs w:val="22"/>
              </w:rPr>
              <w:t xml:space="preserve"> used to make interest and principal payments throughout the life of the debt security for an investment to qualify as a non-financial backed ABS under the meaningful cash flow test?</w:t>
            </w:r>
          </w:p>
        </w:tc>
        <w:tc>
          <w:tcPr>
            <w:tcW w:w="1350" w:type="dxa"/>
            <w:vAlign w:val="center"/>
          </w:tcPr>
          <w:p w14:paraId="22E9D775" w14:textId="77777777" w:rsidR="005A4C92" w:rsidRPr="00B14E31" w:rsidRDefault="005A4C92" w:rsidP="00D4316A">
            <w:pPr>
              <w:widowControl w:val="0"/>
              <w:spacing w:after="0"/>
              <w:jc w:val="center"/>
              <w:rPr>
                <w:rFonts w:ascii="Times New Roman" w:eastAsia="Times New Roman" w:hAnsi="Times New Roman" w:cs="Times New Roman"/>
                <w:kern w:val="0"/>
                <w14:ligatures w14:val="none"/>
              </w:rPr>
            </w:pPr>
            <w:r w:rsidRPr="00B14E31">
              <w:rPr>
                <w:rFonts w:ascii="Times New Roman" w:eastAsia="Times New Roman" w:hAnsi="Times New Roman" w:cs="Times New Roman"/>
                <w:kern w:val="0"/>
                <w14:ligatures w14:val="none"/>
              </w:rPr>
              <w:t>8</w:t>
            </w:r>
          </w:p>
        </w:tc>
        <w:tc>
          <w:tcPr>
            <w:tcW w:w="874" w:type="dxa"/>
            <w:vAlign w:val="center"/>
          </w:tcPr>
          <w:p w14:paraId="7FFB5BD9" w14:textId="64886BC8" w:rsidR="005A4C92" w:rsidRPr="00B14E31" w:rsidRDefault="00B14E31" w:rsidP="00D4316A">
            <w:pPr>
              <w:widowControl w:val="0"/>
              <w:spacing w:after="0"/>
              <w:jc w:val="center"/>
              <w:outlineLvl w:val="1"/>
              <w:rPr>
                <w:rFonts w:ascii="Times New Roman" w:hAnsi="Times New Roman" w:cs="Times New Roman"/>
                <w:bCs/>
              </w:rPr>
            </w:pPr>
            <w:r w:rsidRPr="00B14E31">
              <w:rPr>
                <w:rFonts w:ascii="Times New Roman" w:hAnsi="Times New Roman" w:cs="Times New Roman"/>
                <w:bCs/>
              </w:rPr>
              <w:t>5</w:t>
            </w:r>
          </w:p>
        </w:tc>
      </w:tr>
      <w:tr w:rsidR="00ED7FCB" w:rsidRPr="0035251B" w14:paraId="530F5335" w14:textId="77777777" w:rsidTr="005A4C92">
        <w:trPr>
          <w:trHeight w:val="255"/>
          <w:jc w:val="center"/>
          <w:ins w:id="3" w:author="Gann, Julie" w:date="2024-10-02T09:08:00Z"/>
        </w:trPr>
        <w:tc>
          <w:tcPr>
            <w:tcW w:w="967" w:type="dxa"/>
            <w:vAlign w:val="center"/>
          </w:tcPr>
          <w:p w14:paraId="501B505D" w14:textId="20471F1A" w:rsidR="00ED7FCB" w:rsidRDefault="00124E7F" w:rsidP="002E4F67">
            <w:pPr>
              <w:pStyle w:val="BodyText"/>
              <w:widowControl w:val="0"/>
              <w:spacing w:after="0"/>
              <w:jc w:val="center"/>
              <w:rPr>
                <w:ins w:id="4" w:author="Gann, Julie" w:date="2024-10-02T09:08:00Z" w16du:dateUtc="2024-10-02T14:08:00Z"/>
                <w:szCs w:val="22"/>
              </w:rPr>
            </w:pPr>
            <w:ins w:id="5" w:author="Gann, Julie" w:date="2024-10-02T09:32:00Z" w16du:dateUtc="2024-10-02T14:32:00Z">
              <w:r>
                <w:rPr>
                  <w:szCs w:val="22"/>
                </w:rPr>
                <w:t>6</w:t>
              </w:r>
            </w:ins>
          </w:p>
        </w:tc>
        <w:tc>
          <w:tcPr>
            <w:tcW w:w="6120" w:type="dxa"/>
          </w:tcPr>
          <w:p w14:paraId="42E6D67A" w14:textId="10564767" w:rsidR="00ED7FCB" w:rsidRPr="00C37B57" w:rsidRDefault="00C37B57" w:rsidP="002E4F67">
            <w:pPr>
              <w:pStyle w:val="BodyText"/>
              <w:widowControl w:val="0"/>
              <w:spacing w:after="0"/>
              <w:rPr>
                <w:ins w:id="6" w:author="Gann, Julie" w:date="2024-10-02T09:08:00Z" w16du:dateUtc="2024-10-02T14:08:00Z"/>
                <w:szCs w:val="22"/>
              </w:rPr>
            </w:pPr>
            <w:ins w:id="7" w:author="Gann, Julie" w:date="2024-10-02T09:08:00Z" w16du:dateUtc="2024-10-02T14:08:00Z">
              <w:r w:rsidRPr="00C37B57">
                <w:rPr>
                  <w:szCs w:val="22"/>
                  <w:rPrChange w:id="8" w:author="Gann, Julie" w:date="2024-10-02T09:08:00Z" w16du:dateUtc="2024-10-02T14:08:00Z">
                    <w:rPr>
                      <w:b/>
                      <w:bCs/>
                      <w:szCs w:val="22"/>
                    </w:rPr>
                  </w:rPrChange>
                </w:rPr>
                <w:t>How should CMBS Interest Only (IO) strips be assessed under the PBBD?</w:t>
              </w:r>
            </w:ins>
          </w:p>
        </w:tc>
        <w:tc>
          <w:tcPr>
            <w:tcW w:w="1350" w:type="dxa"/>
            <w:vAlign w:val="center"/>
          </w:tcPr>
          <w:p w14:paraId="2CBEE63B" w14:textId="126E9D5B" w:rsidR="00ED7FCB" w:rsidRPr="00B14E31" w:rsidRDefault="00C37B57" w:rsidP="002E4F67">
            <w:pPr>
              <w:widowControl w:val="0"/>
              <w:spacing w:after="0"/>
              <w:jc w:val="center"/>
              <w:rPr>
                <w:ins w:id="9" w:author="Gann, Julie" w:date="2024-10-02T09:08:00Z" w16du:dateUtc="2024-10-02T14:08:00Z"/>
                <w:rFonts w:ascii="Times New Roman" w:eastAsia="Times New Roman" w:hAnsi="Times New Roman" w:cs="Times New Roman"/>
                <w:kern w:val="0"/>
                <w14:ligatures w14:val="none"/>
              </w:rPr>
            </w:pPr>
            <w:ins w:id="10" w:author="Gann, Julie" w:date="2024-10-02T09:08:00Z" w16du:dateUtc="2024-10-02T14:08:00Z">
              <w:r>
                <w:rPr>
                  <w:rFonts w:ascii="Times New Roman" w:eastAsia="Times New Roman" w:hAnsi="Times New Roman" w:cs="Times New Roman"/>
                  <w:kern w:val="0"/>
                  <w14:ligatures w14:val="none"/>
                </w:rPr>
                <w:t>8-10</w:t>
              </w:r>
            </w:ins>
          </w:p>
        </w:tc>
        <w:tc>
          <w:tcPr>
            <w:tcW w:w="874" w:type="dxa"/>
            <w:vAlign w:val="center"/>
          </w:tcPr>
          <w:p w14:paraId="32932C18" w14:textId="39D7DC8A" w:rsidR="00ED7FCB" w:rsidRPr="00B14E31" w:rsidRDefault="00AD7AA9" w:rsidP="002E4F67">
            <w:pPr>
              <w:widowControl w:val="0"/>
              <w:spacing w:after="0"/>
              <w:jc w:val="center"/>
              <w:outlineLvl w:val="1"/>
              <w:rPr>
                <w:ins w:id="11" w:author="Gann, Julie" w:date="2024-10-02T09:08:00Z" w16du:dateUtc="2024-10-02T14:08:00Z"/>
                <w:rFonts w:ascii="Times New Roman" w:hAnsi="Times New Roman" w:cs="Times New Roman"/>
                <w:bCs/>
              </w:rPr>
            </w:pPr>
            <w:ins w:id="12" w:author="Gann, Julie" w:date="2024-10-02T09:52:00Z" w16du:dateUtc="2024-10-02T14:52:00Z">
              <w:r>
                <w:rPr>
                  <w:rFonts w:ascii="Times New Roman" w:hAnsi="Times New Roman" w:cs="Times New Roman"/>
                  <w:bCs/>
                </w:rPr>
                <w:t>6</w:t>
              </w:r>
            </w:ins>
          </w:p>
        </w:tc>
      </w:tr>
      <w:tr w:rsidR="002C3943" w:rsidRPr="0035251B" w14:paraId="0593A5A5" w14:textId="77777777" w:rsidTr="005A4C92">
        <w:trPr>
          <w:trHeight w:val="255"/>
          <w:jc w:val="center"/>
          <w:ins w:id="13" w:author="Gann, Julie" w:date="2024-10-02T09:09:00Z"/>
        </w:trPr>
        <w:tc>
          <w:tcPr>
            <w:tcW w:w="967" w:type="dxa"/>
            <w:vAlign w:val="center"/>
          </w:tcPr>
          <w:p w14:paraId="4969E442" w14:textId="33CCF120" w:rsidR="002C3943" w:rsidRDefault="00124E7F" w:rsidP="002E4F67">
            <w:pPr>
              <w:pStyle w:val="BodyText"/>
              <w:widowControl w:val="0"/>
              <w:spacing w:after="0"/>
              <w:jc w:val="center"/>
              <w:rPr>
                <w:ins w:id="14" w:author="Gann, Julie" w:date="2024-10-02T09:09:00Z" w16du:dateUtc="2024-10-02T14:09:00Z"/>
                <w:szCs w:val="22"/>
              </w:rPr>
            </w:pPr>
            <w:ins w:id="15" w:author="Gann, Julie" w:date="2024-10-02T09:32:00Z" w16du:dateUtc="2024-10-02T14:32:00Z">
              <w:r>
                <w:rPr>
                  <w:szCs w:val="22"/>
                </w:rPr>
                <w:t>7</w:t>
              </w:r>
            </w:ins>
          </w:p>
        </w:tc>
        <w:tc>
          <w:tcPr>
            <w:tcW w:w="6120" w:type="dxa"/>
          </w:tcPr>
          <w:p w14:paraId="7E66A0F3" w14:textId="47ADB76B" w:rsidR="002C3943" w:rsidRPr="00011EDE" w:rsidRDefault="00011EDE" w:rsidP="002E4F67">
            <w:pPr>
              <w:pStyle w:val="BodyText"/>
              <w:widowControl w:val="0"/>
              <w:spacing w:after="0"/>
              <w:rPr>
                <w:ins w:id="16" w:author="Gann, Julie" w:date="2024-10-02T09:09:00Z" w16du:dateUtc="2024-10-02T14:09:00Z"/>
                <w:szCs w:val="22"/>
              </w:rPr>
            </w:pPr>
            <w:ins w:id="17" w:author="Gann, Julie" w:date="2024-10-02T09:09:00Z" w16du:dateUtc="2024-10-02T14:09:00Z">
              <w:r w:rsidRPr="00011EDE">
                <w:rPr>
                  <w:szCs w:val="22"/>
                  <w:rPrChange w:id="18" w:author="Gann, Julie" w:date="2024-10-02T09:09:00Z" w16du:dateUtc="2024-10-02T14:09:00Z">
                    <w:rPr>
                      <w:b/>
                      <w:bCs/>
                      <w:szCs w:val="22"/>
                    </w:rPr>
                  </w:rPrChange>
                </w:rPr>
                <w:t>How should debt securities that reflect Single Asset Single Borrower (SASB) Commercial Mortgage Loan (CML) securitizations be assessed under the PBBD?</w:t>
              </w:r>
            </w:ins>
          </w:p>
        </w:tc>
        <w:tc>
          <w:tcPr>
            <w:tcW w:w="1350" w:type="dxa"/>
            <w:vAlign w:val="center"/>
          </w:tcPr>
          <w:p w14:paraId="42397679" w14:textId="0555B42F" w:rsidR="002C3943" w:rsidRPr="00B14E31" w:rsidRDefault="00011EDE" w:rsidP="002E4F67">
            <w:pPr>
              <w:widowControl w:val="0"/>
              <w:spacing w:after="0"/>
              <w:jc w:val="center"/>
              <w:rPr>
                <w:ins w:id="19" w:author="Gann, Julie" w:date="2024-10-02T09:09:00Z" w16du:dateUtc="2024-10-02T14:09:00Z"/>
                <w:rFonts w:ascii="Times New Roman" w:eastAsia="Times New Roman" w:hAnsi="Times New Roman" w:cs="Times New Roman"/>
                <w:kern w:val="0"/>
                <w14:ligatures w14:val="none"/>
              </w:rPr>
            </w:pPr>
            <w:ins w:id="20" w:author="Gann, Julie" w:date="2024-10-02T09:09:00Z" w16du:dateUtc="2024-10-02T14:09:00Z">
              <w:r>
                <w:rPr>
                  <w:rFonts w:ascii="Times New Roman" w:eastAsia="Times New Roman" w:hAnsi="Times New Roman" w:cs="Times New Roman"/>
                  <w:kern w:val="0"/>
                  <w14:ligatures w14:val="none"/>
                </w:rPr>
                <w:t>8-10</w:t>
              </w:r>
            </w:ins>
          </w:p>
        </w:tc>
        <w:tc>
          <w:tcPr>
            <w:tcW w:w="874" w:type="dxa"/>
            <w:vAlign w:val="center"/>
          </w:tcPr>
          <w:p w14:paraId="3182E4E3" w14:textId="53B8A245" w:rsidR="002C3943" w:rsidRPr="00B14E31" w:rsidRDefault="00AD7AA9" w:rsidP="002E4F67">
            <w:pPr>
              <w:widowControl w:val="0"/>
              <w:spacing w:after="0"/>
              <w:jc w:val="center"/>
              <w:outlineLvl w:val="1"/>
              <w:rPr>
                <w:ins w:id="21" w:author="Gann, Julie" w:date="2024-10-02T09:09:00Z" w16du:dateUtc="2024-10-02T14:09:00Z"/>
                <w:rFonts w:ascii="Times New Roman" w:hAnsi="Times New Roman" w:cs="Times New Roman"/>
                <w:bCs/>
              </w:rPr>
            </w:pPr>
            <w:ins w:id="22" w:author="Gann, Julie" w:date="2024-10-02T09:53:00Z" w16du:dateUtc="2024-10-02T14:53:00Z">
              <w:r>
                <w:rPr>
                  <w:rFonts w:ascii="Times New Roman" w:hAnsi="Times New Roman" w:cs="Times New Roman"/>
                  <w:bCs/>
                </w:rPr>
                <w:t>6</w:t>
              </w:r>
            </w:ins>
          </w:p>
        </w:tc>
      </w:tr>
      <w:tr w:rsidR="00AF6075" w:rsidRPr="0035251B" w14:paraId="5B341FDA" w14:textId="77777777" w:rsidTr="005A4C92">
        <w:trPr>
          <w:trHeight w:val="255"/>
          <w:jc w:val="center"/>
        </w:trPr>
        <w:tc>
          <w:tcPr>
            <w:tcW w:w="967" w:type="dxa"/>
            <w:vAlign w:val="center"/>
          </w:tcPr>
          <w:p w14:paraId="76E24F84" w14:textId="504113E7" w:rsidR="00AF6075" w:rsidRPr="002E4F67" w:rsidRDefault="00B14E31" w:rsidP="002E4F67">
            <w:pPr>
              <w:pStyle w:val="BodyText"/>
              <w:widowControl w:val="0"/>
              <w:spacing w:after="0"/>
              <w:jc w:val="center"/>
              <w:rPr>
                <w:szCs w:val="22"/>
              </w:rPr>
            </w:pPr>
            <w:del w:id="23" w:author="Gann, Julie" w:date="2024-10-02T09:32:00Z" w16du:dateUtc="2024-10-02T14:32:00Z">
              <w:r w:rsidDel="00124E7F">
                <w:rPr>
                  <w:szCs w:val="22"/>
                </w:rPr>
                <w:delText>6</w:delText>
              </w:r>
            </w:del>
            <w:ins w:id="24" w:author="Gann, Julie" w:date="2024-10-02T09:32:00Z" w16du:dateUtc="2024-10-02T14:32:00Z">
              <w:r w:rsidR="00124E7F">
                <w:rPr>
                  <w:szCs w:val="22"/>
                </w:rPr>
                <w:t>8</w:t>
              </w:r>
            </w:ins>
          </w:p>
        </w:tc>
        <w:tc>
          <w:tcPr>
            <w:tcW w:w="6120" w:type="dxa"/>
          </w:tcPr>
          <w:p w14:paraId="63116A5F" w14:textId="517B3CCB" w:rsidR="00AF6075" w:rsidRPr="00AF6075" w:rsidRDefault="00AF6075" w:rsidP="002E4F67">
            <w:pPr>
              <w:pStyle w:val="BodyText"/>
              <w:widowControl w:val="0"/>
              <w:spacing w:after="0"/>
              <w:rPr>
                <w:szCs w:val="22"/>
              </w:rPr>
            </w:pPr>
            <w:r w:rsidRPr="00AF6075">
              <w:rPr>
                <w:szCs w:val="22"/>
              </w:rPr>
              <w:t>Do synthetic or referenced pool structures within an ABS disqualify the ABS for reporting on Schedule D-2-1</w:t>
            </w:r>
            <w:r w:rsidR="00B63D41" w:rsidRPr="00AF6075">
              <w:rPr>
                <w:szCs w:val="22"/>
              </w:rPr>
              <w:t xml:space="preserve">? </w:t>
            </w:r>
          </w:p>
        </w:tc>
        <w:tc>
          <w:tcPr>
            <w:tcW w:w="1350" w:type="dxa"/>
            <w:vAlign w:val="center"/>
          </w:tcPr>
          <w:p w14:paraId="2E2A9C40" w14:textId="0CEADCA1" w:rsidR="00AF6075" w:rsidRPr="00B14E31" w:rsidRDefault="00AF6075" w:rsidP="002E4F67">
            <w:pPr>
              <w:widowControl w:val="0"/>
              <w:spacing w:after="0"/>
              <w:jc w:val="center"/>
              <w:rPr>
                <w:rFonts w:ascii="Times New Roman" w:eastAsia="Times New Roman" w:hAnsi="Times New Roman" w:cs="Times New Roman"/>
                <w:kern w:val="0"/>
                <w14:ligatures w14:val="none"/>
              </w:rPr>
            </w:pPr>
            <w:r w:rsidRPr="00B14E31">
              <w:rPr>
                <w:rFonts w:ascii="Times New Roman" w:eastAsia="Times New Roman" w:hAnsi="Times New Roman" w:cs="Times New Roman"/>
                <w:kern w:val="0"/>
                <w14:ligatures w14:val="none"/>
              </w:rPr>
              <w:t>9</w:t>
            </w:r>
          </w:p>
        </w:tc>
        <w:tc>
          <w:tcPr>
            <w:tcW w:w="874" w:type="dxa"/>
            <w:vAlign w:val="center"/>
          </w:tcPr>
          <w:p w14:paraId="33B8FFA5" w14:textId="5DD56AAC" w:rsidR="00AF6075" w:rsidRPr="00B14E31" w:rsidRDefault="00B14E31" w:rsidP="002E4F67">
            <w:pPr>
              <w:widowControl w:val="0"/>
              <w:spacing w:after="0"/>
              <w:jc w:val="center"/>
              <w:outlineLvl w:val="1"/>
              <w:rPr>
                <w:rFonts w:ascii="Times New Roman" w:hAnsi="Times New Roman" w:cs="Times New Roman"/>
                <w:bCs/>
              </w:rPr>
            </w:pPr>
            <w:del w:id="25" w:author="Gann, Julie" w:date="2024-10-02T09:53:00Z" w16du:dateUtc="2024-10-02T14:53:00Z">
              <w:r w:rsidRPr="00B14E31" w:rsidDel="006B12FF">
                <w:rPr>
                  <w:rFonts w:ascii="Times New Roman" w:hAnsi="Times New Roman" w:cs="Times New Roman"/>
                  <w:bCs/>
                </w:rPr>
                <w:delText>6</w:delText>
              </w:r>
            </w:del>
            <w:ins w:id="26" w:author="Gann, Julie" w:date="2024-10-02T09:53:00Z" w16du:dateUtc="2024-10-02T14:53:00Z">
              <w:r w:rsidR="006B12FF">
                <w:rPr>
                  <w:rFonts w:ascii="Times New Roman" w:hAnsi="Times New Roman" w:cs="Times New Roman"/>
                  <w:bCs/>
                </w:rPr>
                <w:t>7</w:t>
              </w:r>
            </w:ins>
          </w:p>
        </w:tc>
      </w:tr>
      <w:tr w:rsidR="005A4C92" w:rsidRPr="0035251B" w14:paraId="116D77BF" w14:textId="77777777" w:rsidTr="005A4C92">
        <w:trPr>
          <w:trHeight w:val="512"/>
          <w:jc w:val="center"/>
        </w:trPr>
        <w:tc>
          <w:tcPr>
            <w:tcW w:w="967" w:type="dxa"/>
            <w:vAlign w:val="center"/>
          </w:tcPr>
          <w:p w14:paraId="182222E7" w14:textId="2060C923" w:rsidR="005A4C92" w:rsidRPr="00F868A4" w:rsidRDefault="00B14E31" w:rsidP="00D4316A">
            <w:pPr>
              <w:pStyle w:val="BodyText"/>
              <w:widowControl w:val="0"/>
              <w:spacing w:after="0"/>
              <w:jc w:val="center"/>
              <w:rPr>
                <w:szCs w:val="22"/>
              </w:rPr>
            </w:pPr>
            <w:del w:id="27" w:author="Gann, Julie" w:date="2024-10-02T09:32:00Z" w16du:dateUtc="2024-10-02T14:32:00Z">
              <w:r w:rsidDel="00124E7F">
                <w:rPr>
                  <w:szCs w:val="22"/>
                </w:rPr>
                <w:delText>7</w:delText>
              </w:r>
            </w:del>
            <w:ins w:id="28" w:author="Gann, Julie" w:date="2024-10-02T09:32:00Z" w16du:dateUtc="2024-10-02T14:32:00Z">
              <w:r w:rsidR="00124E7F">
                <w:rPr>
                  <w:szCs w:val="22"/>
                </w:rPr>
                <w:t>9</w:t>
              </w:r>
            </w:ins>
          </w:p>
        </w:tc>
        <w:tc>
          <w:tcPr>
            <w:tcW w:w="6120" w:type="dxa"/>
          </w:tcPr>
          <w:p w14:paraId="70A1B56E" w14:textId="77777777" w:rsidR="005A4C92" w:rsidRPr="00AF6075" w:rsidRDefault="005A4C92" w:rsidP="00D4316A">
            <w:pPr>
              <w:pStyle w:val="BodyText"/>
              <w:widowControl w:val="0"/>
              <w:spacing w:after="0"/>
              <w:rPr>
                <w:szCs w:val="22"/>
              </w:rPr>
            </w:pPr>
            <w:r w:rsidRPr="00AF6075">
              <w:rPr>
                <w:szCs w:val="22"/>
              </w:rPr>
              <w:t>Can expected but non-contractual cash flows (e.g. from future leases) be considered in determining the meaningful cash flow practical expedient for non-financial ABS?</w:t>
            </w:r>
          </w:p>
        </w:tc>
        <w:tc>
          <w:tcPr>
            <w:tcW w:w="1350" w:type="dxa"/>
            <w:vAlign w:val="center"/>
          </w:tcPr>
          <w:p w14:paraId="06BA420A" w14:textId="77777777" w:rsidR="005A4C92" w:rsidRPr="00B14E31" w:rsidRDefault="005A4C92" w:rsidP="00D4316A">
            <w:pPr>
              <w:pStyle w:val="BodyText"/>
              <w:widowControl w:val="0"/>
              <w:spacing w:after="0"/>
              <w:jc w:val="center"/>
              <w:rPr>
                <w:szCs w:val="22"/>
              </w:rPr>
            </w:pPr>
            <w:r w:rsidRPr="00B14E31">
              <w:rPr>
                <w:szCs w:val="22"/>
              </w:rPr>
              <w:t>9b</w:t>
            </w:r>
          </w:p>
        </w:tc>
        <w:tc>
          <w:tcPr>
            <w:tcW w:w="874" w:type="dxa"/>
            <w:vAlign w:val="center"/>
          </w:tcPr>
          <w:p w14:paraId="32841D86" w14:textId="761B4600" w:rsidR="005A4C92" w:rsidRPr="00B14E31" w:rsidRDefault="00B14E31" w:rsidP="00D4316A">
            <w:pPr>
              <w:pStyle w:val="BodyText"/>
              <w:widowControl w:val="0"/>
              <w:spacing w:after="0"/>
              <w:jc w:val="center"/>
              <w:outlineLvl w:val="1"/>
              <w:rPr>
                <w:szCs w:val="22"/>
              </w:rPr>
            </w:pPr>
            <w:del w:id="29" w:author="Gann, Julie" w:date="2024-10-02T09:53:00Z" w16du:dateUtc="2024-10-02T14:53:00Z">
              <w:r w:rsidRPr="00B14E31" w:rsidDel="006B12FF">
                <w:rPr>
                  <w:szCs w:val="22"/>
                </w:rPr>
                <w:delText>6</w:delText>
              </w:r>
            </w:del>
            <w:ins w:id="30" w:author="Gann, Julie" w:date="2024-10-02T09:53:00Z" w16du:dateUtc="2024-10-02T14:53:00Z">
              <w:r w:rsidR="006B12FF">
                <w:rPr>
                  <w:szCs w:val="22"/>
                </w:rPr>
                <w:t>8</w:t>
              </w:r>
            </w:ins>
          </w:p>
        </w:tc>
      </w:tr>
      <w:tr w:rsidR="004B7B13" w:rsidRPr="0035251B" w14:paraId="7DA7E559" w14:textId="77777777" w:rsidTr="005A4C92">
        <w:trPr>
          <w:trHeight w:val="240"/>
          <w:jc w:val="center"/>
          <w:ins w:id="31" w:author="Gann, Julie" w:date="2024-10-02T09:10:00Z"/>
        </w:trPr>
        <w:tc>
          <w:tcPr>
            <w:tcW w:w="967" w:type="dxa"/>
            <w:vAlign w:val="center"/>
          </w:tcPr>
          <w:p w14:paraId="3EC42462" w14:textId="6A465CF6" w:rsidR="004B7B13" w:rsidRDefault="00124E7F" w:rsidP="00631B94">
            <w:pPr>
              <w:pStyle w:val="BodyText"/>
              <w:widowControl w:val="0"/>
              <w:spacing w:after="0"/>
              <w:jc w:val="center"/>
              <w:rPr>
                <w:ins w:id="32" w:author="Gann, Julie" w:date="2024-10-02T09:10:00Z" w16du:dateUtc="2024-10-02T14:10:00Z"/>
                <w:szCs w:val="22"/>
              </w:rPr>
            </w:pPr>
            <w:ins w:id="33" w:author="Gann, Julie" w:date="2024-10-02T09:32:00Z" w16du:dateUtc="2024-10-02T14:32:00Z">
              <w:r>
                <w:rPr>
                  <w:szCs w:val="22"/>
                </w:rPr>
                <w:t>10</w:t>
              </w:r>
            </w:ins>
          </w:p>
        </w:tc>
        <w:tc>
          <w:tcPr>
            <w:tcW w:w="6120" w:type="dxa"/>
          </w:tcPr>
          <w:p w14:paraId="05B49115" w14:textId="49AC4BA7" w:rsidR="004B7B13" w:rsidRPr="00026A9A" w:rsidRDefault="00026A9A" w:rsidP="00631B94">
            <w:pPr>
              <w:pStyle w:val="BodyText"/>
              <w:widowControl w:val="0"/>
              <w:spacing w:after="0"/>
              <w:rPr>
                <w:ins w:id="34" w:author="Gann, Julie" w:date="2024-10-02T09:10:00Z" w16du:dateUtc="2024-10-02T14:10:00Z"/>
                <w:szCs w:val="22"/>
              </w:rPr>
            </w:pPr>
            <w:ins w:id="35" w:author="Gann, Julie" w:date="2024-10-02T09:10:00Z" w16du:dateUtc="2024-10-02T14:10:00Z">
              <w:r w:rsidRPr="00026A9A">
                <w:rPr>
                  <w:szCs w:val="22"/>
                  <w:rPrChange w:id="36" w:author="Gann, Julie" w:date="2024-10-02T09:10:00Z" w16du:dateUtc="2024-10-02T14:10:00Z">
                    <w:rPr>
                      <w:b/>
                      <w:bCs/>
                      <w:szCs w:val="22"/>
                    </w:rPr>
                  </w:rPrChange>
                </w:rPr>
                <w:t>How should hybrid securities be accounted and reported?</w:t>
              </w:r>
            </w:ins>
          </w:p>
        </w:tc>
        <w:tc>
          <w:tcPr>
            <w:tcW w:w="1350" w:type="dxa"/>
            <w:vAlign w:val="center"/>
          </w:tcPr>
          <w:p w14:paraId="7B2E7F0F" w14:textId="6E46C956" w:rsidR="004B7B13" w:rsidRPr="00B14E31" w:rsidRDefault="00026A9A" w:rsidP="00631B94">
            <w:pPr>
              <w:widowControl w:val="0"/>
              <w:spacing w:after="0"/>
              <w:jc w:val="center"/>
              <w:rPr>
                <w:ins w:id="37" w:author="Gann, Julie" w:date="2024-10-02T09:10:00Z" w16du:dateUtc="2024-10-02T14:10:00Z"/>
                <w:rFonts w:ascii="Times New Roman" w:eastAsia="Times New Roman" w:hAnsi="Times New Roman" w:cs="Times New Roman"/>
                <w:kern w:val="0"/>
                <w14:ligatures w14:val="none"/>
              </w:rPr>
            </w:pPr>
            <w:ins w:id="38" w:author="Gann, Julie" w:date="2024-10-02T09:10:00Z" w16du:dateUtc="2024-10-02T14:10:00Z">
              <w:r>
                <w:rPr>
                  <w:rFonts w:ascii="Times New Roman" w:eastAsia="Times New Roman" w:hAnsi="Times New Roman" w:cs="Times New Roman"/>
                  <w:kern w:val="0"/>
                  <w14:ligatures w14:val="none"/>
                </w:rPr>
                <w:t>13</w:t>
              </w:r>
            </w:ins>
          </w:p>
        </w:tc>
        <w:tc>
          <w:tcPr>
            <w:tcW w:w="874" w:type="dxa"/>
            <w:vAlign w:val="center"/>
          </w:tcPr>
          <w:p w14:paraId="41CD57A3" w14:textId="2BEB8EBF" w:rsidR="004B7B13" w:rsidRDefault="006B12FF" w:rsidP="00631B94">
            <w:pPr>
              <w:widowControl w:val="0"/>
              <w:spacing w:after="0"/>
              <w:jc w:val="center"/>
              <w:outlineLvl w:val="1"/>
              <w:rPr>
                <w:ins w:id="39" w:author="Gann, Julie" w:date="2024-10-02T09:10:00Z" w16du:dateUtc="2024-10-02T14:10:00Z"/>
                <w:rFonts w:ascii="Times New Roman" w:hAnsi="Times New Roman" w:cs="Times New Roman"/>
                <w:bCs/>
              </w:rPr>
            </w:pPr>
            <w:ins w:id="40" w:author="Gann, Julie" w:date="2024-10-02T09:53:00Z" w16du:dateUtc="2024-10-02T14:53:00Z">
              <w:r>
                <w:rPr>
                  <w:rFonts w:ascii="Times New Roman" w:hAnsi="Times New Roman" w:cs="Times New Roman"/>
                  <w:bCs/>
                </w:rPr>
                <w:t>8</w:t>
              </w:r>
            </w:ins>
          </w:p>
        </w:tc>
      </w:tr>
      <w:tr w:rsidR="00631B94" w:rsidRPr="0035251B" w14:paraId="7EFD5E80" w14:textId="77777777" w:rsidTr="005A4C92">
        <w:trPr>
          <w:trHeight w:val="240"/>
          <w:jc w:val="center"/>
        </w:trPr>
        <w:tc>
          <w:tcPr>
            <w:tcW w:w="967" w:type="dxa"/>
            <w:vAlign w:val="center"/>
          </w:tcPr>
          <w:p w14:paraId="60E59B42" w14:textId="6076D37E" w:rsidR="00631B94" w:rsidRPr="003A1428" w:rsidRDefault="003E48E0" w:rsidP="00631B94">
            <w:pPr>
              <w:pStyle w:val="BodyText"/>
              <w:widowControl w:val="0"/>
              <w:spacing w:after="0"/>
              <w:jc w:val="center"/>
              <w:rPr>
                <w:szCs w:val="22"/>
              </w:rPr>
            </w:pPr>
            <w:del w:id="41" w:author="Gann, Julie" w:date="2024-10-02T09:32:00Z" w16du:dateUtc="2024-10-02T14:32:00Z">
              <w:r w:rsidDel="00124E7F">
                <w:rPr>
                  <w:szCs w:val="22"/>
                </w:rPr>
                <w:delText>8</w:delText>
              </w:r>
            </w:del>
            <w:ins w:id="42" w:author="Gann, Julie" w:date="2024-10-02T09:32:00Z" w16du:dateUtc="2024-10-02T14:32:00Z">
              <w:r w:rsidR="00124E7F">
                <w:rPr>
                  <w:szCs w:val="22"/>
                </w:rPr>
                <w:t>11</w:t>
              </w:r>
            </w:ins>
          </w:p>
        </w:tc>
        <w:tc>
          <w:tcPr>
            <w:tcW w:w="6120" w:type="dxa"/>
          </w:tcPr>
          <w:p w14:paraId="63822876" w14:textId="74636F44" w:rsidR="00631B94" w:rsidRPr="003A1428" w:rsidRDefault="00631B94" w:rsidP="00631B94">
            <w:pPr>
              <w:pStyle w:val="BodyText"/>
              <w:widowControl w:val="0"/>
              <w:spacing w:after="0"/>
              <w:rPr>
                <w:szCs w:val="22"/>
              </w:rPr>
            </w:pPr>
            <w:r w:rsidRPr="003A1428">
              <w:rPr>
                <w:szCs w:val="22"/>
              </w:rPr>
              <w:t>When do non-bond debt securities need to be assessed for admittance based on underlying collateral?</w:t>
            </w:r>
          </w:p>
        </w:tc>
        <w:tc>
          <w:tcPr>
            <w:tcW w:w="1350" w:type="dxa"/>
            <w:vAlign w:val="center"/>
          </w:tcPr>
          <w:p w14:paraId="13572FE1" w14:textId="25B08B7A" w:rsidR="00631B94" w:rsidRPr="00B14E31" w:rsidDel="00937B6A" w:rsidRDefault="00631B94" w:rsidP="00631B94">
            <w:pPr>
              <w:widowControl w:val="0"/>
              <w:spacing w:after="0"/>
              <w:jc w:val="center"/>
              <w:rPr>
                <w:rFonts w:ascii="Times New Roman" w:hAnsi="Times New Roman" w:cs="Times New Roman"/>
                <w:bCs/>
              </w:rPr>
            </w:pPr>
            <w:r w:rsidRPr="00B14E31">
              <w:rPr>
                <w:rFonts w:ascii="Times New Roman" w:eastAsia="Times New Roman" w:hAnsi="Times New Roman" w:cs="Times New Roman"/>
                <w:kern w:val="0"/>
                <w14:ligatures w14:val="none"/>
              </w:rPr>
              <w:t>SSAP No. 21, P 22</w:t>
            </w:r>
          </w:p>
        </w:tc>
        <w:tc>
          <w:tcPr>
            <w:tcW w:w="874" w:type="dxa"/>
            <w:vAlign w:val="center"/>
          </w:tcPr>
          <w:p w14:paraId="12D48BA1" w14:textId="49A19AE1" w:rsidR="00631B94" w:rsidRPr="00B14E31" w:rsidDel="00937B6A" w:rsidRDefault="00444761" w:rsidP="00631B94">
            <w:pPr>
              <w:widowControl w:val="0"/>
              <w:spacing w:after="0"/>
              <w:jc w:val="center"/>
              <w:outlineLvl w:val="1"/>
              <w:rPr>
                <w:rFonts w:ascii="Times New Roman" w:hAnsi="Times New Roman" w:cs="Times New Roman"/>
                <w:bCs/>
              </w:rPr>
            </w:pPr>
            <w:del w:id="43" w:author="Gann, Julie" w:date="2024-10-02T09:54:00Z" w16du:dateUtc="2024-10-02T14:54:00Z">
              <w:r w:rsidDel="006B12FF">
                <w:rPr>
                  <w:rFonts w:ascii="Times New Roman" w:hAnsi="Times New Roman" w:cs="Times New Roman"/>
                  <w:bCs/>
                </w:rPr>
                <w:delText>8</w:delText>
              </w:r>
            </w:del>
            <w:ins w:id="44" w:author="Gann, Julie" w:date="2024-10-02T09:54:00Z" w16du:dateUtc="2024-10-02T14:54:00Z">
              <w:r w:rsidR="006B12FF">
                <w:rPr>
                  <w:rFonts w:ascii="Times New Roman" w:hAnsi="Times New Roman" w:cs="Times New Roman"/>
                  <w:bCs/>
                </w:rPr>
                <w:t>9</w:t>
              </w:r>
            </w:ins>
          </w:p>
        </w:tc>
      </w:tr>
    </w:tbl>
    <w:p w14:paraId="70F82788" w14:textId="77777777" w:rsidR="005A4C92" w:rsidRDefault="005A4C92" w:rsidP="00C503CB">
      <w:pPr>
        <w:pStyle w:val="BodyText2"/>
        <w:tabs>
          <w:tab w:val="clear" w:pos="720"/>
          <w:tab w:val="clear" w:pos="2520"/>
          <w:tab w:val="clear" w:pos="4680"/>
          <w:tab w:val="clear" w:pos="5040"/>
          <w:tab w:val="clear" w:pos="5760"/>
        </w:tabs>
        <w:suppressAutoHyphens w:val="0"/>
        <w:ind w:left="0"/>
        <w:rPr>
          <w:b/>
          <w:bCs/>
          <w:szCs w:val="22"/>
        </w:rPr>
      </w:pPr>
    </w:p>
    <w:p w14:paraId="60DDF717" w14:textId="4AFF95BE" w:rsidR="00E30FF5" w:rsidRPr="00124E7F" w:rsidRDefault="005A4C92" w:rsidP="00124E7F">
      <w:pPr>
        <w:jc w:val="both"/>
        <w:rPr>
          <w:rFonts w:ascii="Times New Roman" w:hAnsi="Times New Roman" w:cs="Times New Roman"/>
          <w:b/>
          <w:bCs/>
        </w:rPr>
      </w:pPr>
      <w:r>
        <w:rPr>
          <w:b/>
          <w:bCs/>
        </w:rPr>
        <w:br w:type="page"/>
      </w:r>
      <w:r w:rsidRPr="00124E7F">
        <w:rPr>
          <w:rFonts w:ascii="Times New Roman" w:hAnsi="Times New Roman" w:cs="Times New Roman"/>
          <w:b/>
          <w:bCs/>
        </w:rPr>
        <w:lastRenderedPageBreak/>
        <w:t>1</w:t>
      </w:r>
      <w:r w:rsidR="00E30FF5" w:rsidRPr="00124E7F">
        <w:rPr>
          <w:rFonts w:ascii="Times New Roman" w:hAnsi="Times New Roman" w:cs="Times New Roman"/>
          <w:b/>
          <w:bCs/>
        </w:rPr>
        <w:t>.</w:t>
      </w:r>
      <w:r w:rsidR="00E30FF5" w:rsidRPr="00124E7F">
        <w:rPr>
          <w:rFonts w:ascii="Times New Roman" w:hAnsi="Times New Roman" w:cs="Times New Roman"/>
          <w:b/>
          <w:bCs/>
        </w:rPr>
        <w:tab/>
        <w:t xml:space="preserve">Q – </w:t>
      </w:r>
      <w:r w:rsidR="000350BC" w:rsidRPr="00124E7F">
        <w:rPr>
          <w:rFonts w:ascii="Times New Roman" w:hAnsi="Times New Roman" w:cs="Times New Roman"/>
          <w:b/>
          <w:bCs/>
        </w:rPr>
        <w:t xml:space="preserve">When assessing whether a security has substantive credit enhancement, how should future cash flows be considered? Should </w:t>
      </w:r>
      <w:r w:rsidR="004C0BEA" w:rsidRPr="00124E7F">
        <w:rPr>
          <w:rFonts w:ascii="Times New Roman" w:hAnsi="Times New Roman" w:cs="Times New Roman"/>
          <w:b/>
          <w:bCs/>
        </w:rPr>
        <w:t xml:space="preserve">future expected cash flows be incorporated into the overcollateralization disclosure? </w:t>
      </w:r>
      <w:r w:rsidR="00E30FF5" w:rsidRPr="00124E7F">
        <w:rPr>
          <w:rFonts w:ascii="Times New Roman" w:hAnsi="Times New Roman" w:cs="Times New Roman"/>
          <w:b/>
          <w:bCs/>
        </w:rPr>
        <w:t xml:space="preserve">[SSAP No. 26, paragraph 6a &amp; </w:t>
      </w:r>
      <w:r w:rsidR="004C0BEA" w:rsidRPr="00124E7F">
        <w:rPr>
          <w:rFonts w:ascii="Times New Roman" w:hAnsi="Times New Roman" w:cs="Times New Roman"/>
          <w:b/>
          <w:bCs/>
        </w:rPr>
        <w:t>10a</w:t>
      </w:r>
      <w:r w:rsidR="00E30FF5" w:rsidRPr="00124E7F">
        <w:rPr>
          <w:rFonts w:ascii="Times New Roman" w:hAnsi="Times New Roman" w:cs="Times New Roman"/>
          <w:b/>
          <w:bCs/>
        </w:rPr>
        <w:t>]</w:t>
      </w:r>
    </w:p>
    <w:p w14:paraId="5F61BBF5" w14:textId="302674AC" w:rsidR="001100C3" w:rsidRDefault="005A4C92" w:rsidP="00C503CB">
      <w:pPr>
        <w:pStyle w:val="BodyText2"/>
        <w:tabs>
          <w:tab w:val="clear" w:pos="720"/>
          <w:tab w:val="clear" w:pos="2520"/>
          <w:tab w:val="clear" w:pos="4680"/>
          <w:tab w:val="clear" w:pos="5040"/>
          <w:tab w:val="clear" w:pos="5760"/>
        </w:tabs>
        <w:suppressAutoHyphens w:val="0"/>
        <w:ind w:left="0"/>
      </w:pPr>
      <w:r>
        <w:t>1</w:t>
      </w:r>
      <w:r w:rsidR="00E30FF5" w:rsidRPr="0035251B">
        <w:t>.1</w:t>
      </w:r>
      <w:r w:rsidR="00E30FF5" w:rsidRPr="0035251B">
        <w:tab/>
        <w:t xml:space="preserve">A – </w:t>
      </w:r>
      <w:r w:rsidR="005D054C">
        <w:t xml:space="preserve">There are two components to this question: 1) how to consider future cash flows in assessing substantive credit enhancement; and 2) how to disclose the overcollateralization percentage. </w:t>
      </w:r>
      <w:r w:rsidR="001100C3">
        <w:t xml:space="preserve">For the first component, the purpose of the substantive credit enhancement concept is to determine whether the creditor is in a different economic position than owning the underlying collateral directly. This includes </w:t>
      </w:r>
      <w:r w:rsidR="00151716">
        <w:t xml:space="preserve">evaluating </w:t>
      </w:r>
      <w:r w:rsidR="002E773A">
        <w:t xml:space="preserve">all forms of economic value that the creditor has recourse to, </w:t>
      </w:r>
      <w:r w:rsidR="00900A3F">
        <w:t>including “hard</w:t>
      </w:r>
      <w:r w:rsidR="00D06E02">
        <w:t>,”</w:t>
      </w:r>
      <w:r w:rsidR="00900A3F">
        <w:t xml:space="preserve"> saleable assets, contractual or expected future cash flows, operating entity guarantees or other sources</w:t>
      </w:r>
      <w:r w:rsidR="00151716">
        <w:t>, and determining whether there is another party that absorbs substantive losses in economic value before the creditor experiences any losses</w:t>
      </w:r>
      <w:r w:rsidR="002E773A">
        <w:t xml:space="preserve">. </w:t>
      </w:r>
      <w:r w:rsidR="00900A3F">
        <w:t xml:space="preserve">Note however, </w:t>
      </w:r>
      <w:r w:rsidR="00900A3F" w:rsidRPr="00AF6075">
        <w:rPr>
          <w:b/>
          <w:bCs/>
        </w:rPr>
        <w:t>if</w:t>
      </w:r>
      <w:r w:rsidR="00900A3F">
        <w:t xml:space="preserve"> a reporting entity performs a quantitative assessment to support its conclusion, it should not double-count economic value</w:t>
      </w:r>
      <w:r w:rsidR="001100C3">
        <w:t xml:space="preserve">. </w:t>
      </w:r>
      <w:r w:rsidR="00900A3F">
        <w:t>For example</w:t>
      </w:r>
      <w:r w:rsidR="0000350D">
        <w:t>, in a lease-backed ABS, if the reporting entity incorporates future lease payments into its analysis, it should also consider the future, depreciated value of the “hard assets” rather than the current saleable value.</w:t>
      </w:r>
    </w:p>
    <w:p w14:paraId="3D21E14C" w14:textId="1E3F6530" w:rsidR="00C503CB" w:rsidRDefault="005A4C92" w:rsidP="00C503CB">
      <w:pPr>
        <w:pStyle w:val="BodyText2"/>
        <w:tabs>
          <w:tab w:val="clear" w:pos="720"/>
          <w:tab w:val="clear" w:pos="2520"/>
          <w:tab w:val="clear" w:pos="4680"/>
          <w:tab w:val="clear" w:pos="5040"/>
          <w:tab w:val="clear" w:pos="5760"/>
        </w:tabs>
        <w:suppressAutoHyphens w:val="0"/>
        <w:ind w:left="0"/>
      </w:pPr>
      <w:r>
        <w:t>1</w:t>
      </w:r>
      <w:r w:rsidR="0000350D">
        <w:t>.2</w:t>
      </w:r>
      <w:r w:rsidR="0000350D">
        <w:tab/>
      </w:r>
      <w:r w:rsidR="00151716">
        <w:t>The second component of the question is how to complete the overcollateralization percentage disclosure on Schedule D</w:t>
      </w:r>
      <w:r w:rsidR="00F77830">
        <w:t>, which is required for Non-Financial ABS that do not meet the practical expedient criteria and Financial ABS that are not self-liquidating</w:t>
      </w:r>
      <w:r w:rsidR="00151716">
        <w:t xml:space="preserve">. </w:t>
      </w:r>
      <w:r w:rsidR="00604DFF">
        <w:t xml:space="preserve">It was noted that including a quantification of all forms of economic value discussed in </w:t>
      </w:r>
      <w:r w:rsidR="007258DC">
        <w:t>1.</w:t>
      </w:r>
      <w:r w:rsidR="005A1079">
        <w:t>1</w:t>
      </w:r>
      <w:r w:rsidR="00604DFF">
        <w:t>, which may include not only “hard</w:t>
      </w:r>
      <w:r w:rsidR="00D06E02">
        <w:t>,”</w:t>
      </w:r>
      <w:r w:rsidR="00604DFF">
        <w:t xml:space="preserve"> saleable assets but also future cash flows or operating entity guarantees, would be cumbersome to complete for each applicable investment, both at origination and an ongoing basis. It would also make the disclosure difficult to interpret, as it would not be apparent whether the overcollateralization is in the form of assets that could be liquidated upon default, or future cash flows </w:t>
      </w:r>
      <w:r w:rsidR="000F54E3">
        <w:t>which</w:t>
      </w:r>
      <w:r w:rsidR="00604DFF">
        <w:t xml:space="preserve"> </w:t>
      </w:r>
      <w:r w:rsidR="000F54E3">
        <w:t>may be less readily able to be liquidated.</w:t>
      </w:r>
      <w:r w:rsidR="00604DFF">
        <w:t xml:space="preserve"> </w:t>
      </w:r>
      <w:r w:rsidR="000F54E3">
        <w:t>Based on the discussion, it was determined that it would be most expedient, as well as most useful to annual statement users, for the overcollateralization percentage to only include “hard</w:t>
      </w:r>
      <w:r w:rsidR="00D06E02">
        <w:t>,”</w:t>
      </w:r>
      <w:r w:rsidR="000F54E3">
        <w:t xml:space="preserve"> saleable assets.</w:t>
      </w:r>
      <w:r w:rsidR="00604DFF">
        <w:t xml:space="preserve"> </w:t>
      </w:r>
      <w:r w:rsidR="00C503CB">
        <w:t>For example, if a structure involved the leasing of railcars, and the structure had</w:t>
      </w:r>
      <w:r w:rsidR="000673E1">
        <w:t xml:space="preserve"> </w:t>
      </w:r>
      <w:r w:rsidR="00C503CB">
        <w:t xml:space="preserve">railcars </w:t>
      </w:r>
      <w:r w:rsidR="000F54E3">
        <w:t xml:space="preserve">and the associated lease cashflows </w:t>
      </w:r>
      <w:r w:rsidR="00C503CB">
        <w:t xml:space="preserve">pledged to the ABS Issuer as collateral, </w:t>
      </w:r>
      <w:r w:rsidR="000F54E3">
        <w:t xml:space="preserve">only </w:t>
      </w:r>
      <w:r w:rsidR="00C503CB">
        <w:t xml:space="preserve">the value of those railcars to the outstanding debt would </w:t>
      </w:r>
      <w:r w:rsidR="000F54E3">
        <w:t>be included in the disclosure</w:t>
      </w:r>
      <w:r w:rsidR="00C503CB">
        <w:t xml:space="preserve">. (This calculation is </w:t>
      </w:r>
      <w:r w:rsidR="00DA4320">
        <w:t xml:space="preserve">based on the </w:t>
      </w:r>
      <w:r w:rsidR="00C503CB">
        <w:t xml:space="preserve">value of the railcars, and not </w:t>
      </w:r>
      <w:r w:rsidR="00DA4320">
        <w:t xml:space="preserve">their </w:t>
      </w:r>
      <w:r w:rsidR="00C503CB">
        <w:t>future leasing potential</w:t>
      </w:r>
      <w:r w:rsidR="00473E44">
        <w:t>.</w:t>
      </w:r>
      <w:r w:rsidR="00C503CB">
        <w:t>) Overcollateralization determined by the discounting of future cash flows is not permitted</w:t>
      </w:r>
      <w:r w:rsidR="00662379">
        <w:t xml:space="preserve"> to be included in the disclosure</w:t>
      </w:r>
      <w:r w:rsidR="00C503CB">
        <w:t xml:space="preserve">. </w:t>
      </w:r>
    </w:p>
    <w:p w14:paraId="57CCF6C7" w14:textId="6907CA15" w:rsidR="00C503CB" w:rsidRDefault="005A4C92" w:rsidP="00C503CB">
      <w:pPr>
        <w:pStyle w:val="BodyText2"/>
        <w:tabs>
          <w:tab w:val="clear" w:pos="720"/>
          <w:tab w:val="clear" w:pos="2520"/>
          <w:tab w:val="clear" w:pos="4680"/>
          <w:tab w:val="clear" w:pos="5040"/>
          <w:tab w:val="clear" w:pos="5760"/>
        </w:tabs>
        <w:suppressAutoHyphens w:val="0"/>
        <w:ind w:left="0"/>
      </w:pPr>
      <w:r>
        <w:t>1</w:t>
      </w:r>
      <w:r w:rsidR="00C503CB">
        <w:t>.3</w:t>
      </w:r>
      <w:r w:rsidR="00C503CB">
        <w:tab/>
        <w:t xml:space="preserve">Reporting entities shall report ‘zero’ when there is no </w:t>
      </w:r>
      <w:r w:rsidR="000F54E3">
        <w:t xml:space="preserve">“hard asset” </w:t>
      </w:r>
      <w:r w:rsidR="00C503CB">
        <w:t xml:space="preserve">overcollateralization in a structure on Schedule </w:t>
      </w:r>
      <w:r w:rsidR="000F54E3">
        <w:t>D</w:t>
      </w:r>
      <w:r w:rsidR="00C503CB">
        <w:t xml:space="preserve">. The column should not be left blank. A zero response is not standalone evidence that a structure does not qualify for bond reporting. A debt security can qualify for bond reporting without </w:t>
      </w:r>
      <w:r w:rsidR="00662379">
        <w:t xml:space="preserve">“hard asset” </w:t>
      </w:r>
      <w:r w:rsidR="00C503CB">
        <w:t xml:space="preserve">overcollateralization. </w:t>
      </w:r>
    </w:p>
    <w:p w14:paraId="484F78D7" w14:textId="5B7E6DC1" w:rsidR="005A4C92" w:rsidRPr="0035251B" w:rsidRDefault="005A4C92" w:rsidP="005A4C92">
      <w:pPr>
        <w:pStyle w:val="BodyText2"/>
        <w:tabs>
          <w:tab w:val="clear" w:pos="720"/>
          <w:tab w:val="clear" w:pos="2520"/>
          <w:tab w:val="clear" w:pos="4680"/>
          <w:tab w:val="clear" w:pos="5040"/>
          <w:tab w:val="clear" w:pos="5760"/>
        </w:tabs>
        <w:suppressAutoHyphens w:val="0"/>
        <w:ind w:left="0"/>
        <w:rPr>
          <w:b/>
          <w:bCs/>
          <w:szCs w:val="22"/>
        </w:rPr>
      </w:pPr>
      <w:r>
        <w:rPr>
          <w:b/>
          <w:bCs/>
          <w:szCs w:val="22"/>
        </w:rPr>
        <w:t>2</w:t>
      </w:r>
      <w:r w:rsidRPr="0035251B">
        <w:rPr>
          <w:b/>
          <w:bCs/>
          <w:szCs w:val="22"/>
        </w:rPr>
        <w:t>.</w:t>
      </w:r>
      <w:r w:rsidRPr="0035251B">
        <w:rPr>
          <w:b/>
          <w:bCs/>
          <w:szCs w:val="22"/>
        </w:rPr>
        <w:tab/>
        <w:t xml:space="preserve">Q – </w:t>
      </w:r>
      <w:r w:rsidRPr="007F4FA5">
        <w:rPr>
          <w:b/>
          <w:bCs/>
          <w:szCs w:val="22"/>
        </w:rPr>
        <w:t>Are securities issued by foreign governments or foreign government agencies considered Issuer Credit Obligations?</w:t>
      </w:r>
      <w:r>
        <w:rPr>
          <w:b/>
          <w:bCs/>
          <w:szCs w:val="22"/>
        </w:rPr>
        <w:t xml:space="preserve"> [SSAP No. 26, paragraph 7a]</w:t>
      </w:r>
    </w:p>
    <w:p w14:paraId="2BDBADEB" w14:textId="2D249F22" w:rsidR="005A4C92" w:rsidRDefault="005A4C92" w:rsidP="005A4C92">
      <w:pPr>
        <w:pStyle w:val="BodyText2"/>
        <w:tabs>
          <w:tab w:val="clear" w:pos="720"/>
          <w:tab w:val="clear" w:pos="2520"/>
          <w:tab w:val="clear" w:pos="4680"/>
          <w:tab w:val="clear" w:pos="5040"/>
          <w:tab w:val="clear" w:pos="5760"/>
        </w:tabs>
        <w:suppressAutoHyphens w:val="0"/>
        <w:ind w:left="0"/>
      </w:pPr>
      <w:r>
        <w:t>2</w:t>
      </w:r>
      <w:r w:rsidRPr="0035251B">
        <w:t>.1</w:t>
      </w:r>
      <w:r w:rsidRPr="0035251B">
        <w:tab/>
        <w:t xml:space="preserve">A – </w:t>
      </w:r>
      <w:r>
        <w:t xml:space="preserve">The examples of issuer credit obligations (ICO) in paragraph 7 are not all inclusive. Governmental entities are operating entities based on their substance, which does not change based on country. Securities issued as obligations of foreign governments or foreign government agencies are expected to be considered ICOs, unless the substance is more aligned with ABS. Schedule D-1-1 includes a reporting line for “Non-U.S. Sovereign Jurisdiction Securities.” Foreign securities that reflect ABS, </w:t>
      </w:r>
      <w:proofErr w:type="gramStart"/>
      <w:r>
        <w:t>similar to</w:t>
      </w:r>
      <w:proofErr w:type="gramEnd"/>
      <w:r>
        <w:t xml:space="preserve"> US agency backed RMBS for example, are also expected to be considered ABS. Such ABS are anticipated to be reported on D-1-2 on the most appropriate reporting line that does not reflect a guarantee by the U.S. government. </w:t>
      </w:r>
    </w:p>
    <w:p w14:paraId="4BE69216" w14:textId="77777777" w:rsidR="005A4C92" w:rsidRDefault="005A4C92" w:rsidP="00C503CB">
      <w:pPr>
        <w:pStyle w:val="BodyText2"/>
        <w:tabs>
          <w:tab w:val="clear" w:pos="720"/>
          <w:tab w:val="clear" w:pos="2520"/>
          <w:tab w:val="clear" w:pos="4680"/>
          <w:tab w:val="clear" w:pos="5040"/>
          <w:tab w:val="clear" w:pos="5760"/>
        </w:tabs>
        <w:suppressAutoHyphens w:val="0"/>
        <w:ind w:left="0"/>
        <w:rPr>
          <w:b/>
          <w:bCs/>
          <w:szCs w:val="22"/>
        </w:rPr>
      </w:pPr>
    </w:p>
    <w:p w14:paraId="169701D4" w14:textId="77777777" w:rsidR="005A4C92" w:rsidRDefault="005A4C92" w:rsidP="00C503CB">
      <w:pPr>
        <w:pStyle w:val="BodyText2"/>
        <w:tabs>
          <w:tab w:val="clear" w:pos="720"/>
          <w:tab w:val="clear" w:pos="2520"/>
          <w:tab w:val="clear" w:pos="4680"/>
          <w:tab w:val="clear" w:pos="5040"/>
          <w:tab w:val="clear" w:pos="5760"/>
        </w:tabs>
        <w:suppressAutoHyphens w:val="0"/>
        <w:ind w:left="0"/>
        <w:rPr>
          <w:b/>
          <w:bCs/>
          <w:szCs w:val="22"/>
        </w:rPr>
      </w:pPr>
    </w:p>
    <w:p w14:paraId="2A71D15F" w14:textId="677F3812" w:rsidR="009C1C98" w:rsidRPr="0035251B" w:rsidRDefault="009C1C98" w:rsidP="00C503CB">
      <w:pPr>
        <w:pStyle w:val="BodyText2"/>
        <w:tabs>
          <w:tab w:val="clear" w:pos="720"/>
          <w:tab w:val="clear" w:pos="2520"/>
          <w:tab w:val="clear" w:pos="4680"/>
          <w:tab w:val="clear" w:pos="5040"/>
          <w:tab w:val="clear" w:pos="5760"/>
        </w:tabs>
        <w:suppressAutoHyphens w:val="0"/>
        <w:ind w:left="0"/>
        <w:rPr>
          <w:b/>
          <w:bCs/>
          <w:szCs w:val="22"/>
        </w:rPr>
      </w:pPr>
      <w:r>
        <w:rPr>
          <w:b/>
          <w:bCs/>
          <w:szCs w:val="22"/>
        </w:rPr>
        <w:lastRenderedPageBreak/>
        <w:t>3</w:t>
      </w:r>
      <w:r w:rsidRPr="0035251B">
        <w:rPr>
          <w:b/>
          <w:bCs/>
          <w:szCs w:val="22"/>
        </w:rPr>
        <w:t>.</w:t>
      </w:r>
      <w:r w:rsidRPr="0035251B">
        <w:rPr>
          <w:b/>
          <w:bCs/>
          <w:szCs w:val="22"/>
        </w:rPr>
        <w:tab/>
        <w:t xml:space="preserve">Q – </w:t>
      </w:r>
      <w:r>
        <w:rPr>
          <w:b/>
          <w:bCs/>
          <w:szCs w:val="22"/>
        </w:rPr>
        <w:t>Are “Municipals” always Issuer Credit Obligations</w:t>
      </w:r>
      <w:r w:rsidRPr="005A42E6">
        <w:rPr>
          <w:b/>
          <w:bCs/>
          <w:szCs w:val="22"/>
        </w:rPr>
        <w:t>?</w:t>
      </w:r>
      <w:r>
        <w:rPr>
          <w:b/>
          <w:bCs/>
          <w:szCs w:val="22"/>
        </w:rPr>
        <w:t xml:space="preserve"> [SSAP No. 26, paragraph 7c</w:t>
      </w:r>
      <w:r w:rsidR="00870BF6">
        <w:rPr>
          <w:b/>
          <w:bCs/>
          <w:szCs w:val="22"/>
        </w:rPr>
        <w:t xml:space="preserve"> &amp; 11</w:t>
      </w:r>
      <w:r>
        <w:rPr>
          <w:b/>
          <w:bCs/>
          <w:szCs w:val="22"/>
        </w:rPr>
        <w:t>]</w:t>
      </w:r>
    </w:p>
    <w:p w14:paraId="0BA0DFF7" w14:textId="3E00D6E1" w:rsidR="00C65EEE" w:rsidRDefault="009C1C98" w:rsidP="00C503CB">
      <w:pPr>
        <w:pStyle w:val="BodyText2"/>
        <w:tabs>
          <w:tab w:val="clear" w:pos="720"/>
          <w:tab w:val="clear" w:pos="2520"/>
          <w:tab w:val="clear" w:pos="4680"/>
          <w:tab w:val="clear" w:pos="5040"/>
          <w:tab w:val="clear" w:pos="5760"/>
        </w:tabs>
        <w:suppressAutoHyphens w:val="0"/>
        <w:ind w:left="0"/>
      </w:pPr>
      <w:r>
        <w:t>3</w:t>
      </w:r>
      <w:r w:rsidRPr="0035251B">
        <w:t>.1</w:t>
      </w:r>
      <w:r w:rsidRPr="0035251B">
        <w:tab/>
        <w:t xml:space="preserve">A – </w:t>
      </w:r>
      <w:r w:rsidR="005D5784">
        <w:t>The question received inquired on the classification of “municipals” noting the various structures and designs</w:t>
      </w:r>
      <w:r w:rsidR="00337442">
        <w:t xml:space="preserve">, and the explicit reporting lines on Schedule D-1-1 for </w:t>
      </w:r>
      <w:r w:rsidR="008568B0">
        <w:t xml:space="preserve">general obligation and special revenue municipal structures. </w:t>
      </w:r>
      <w:r w:rsidR="00D725BA">
        <w:t>The answer to this question is that</w:t>
      </w:r>
      <w:r w:rsidR="00433D53">
        <w:t xml:space="preserve"> t</w:t>
      </w:r>
      <w:r>
        <w:t xml:space="preserve">he naming convention of investment structures does not determine whether </w:t>
      </w:r>
      <w:r w:rsidR="00D725BA">
        <w:t>the</w:t>
      </w:r>
      <w:r>
        <w:t xml:space="preserve"> investment qualifies for reporting as a bond or whether the investment is an </w:t>
      </w:r>
      <w:r w:rsidR="00662379">
        <w:t xml:space="preserve">issuer </w:t>
      </w:r>
      <w:r>
        <w:t xml:space="preserve">credit obligation (ICO) or asset-backed security (ABS). The first step in determining if an investment qualifies as a bond is whether it reflects a creditor-relationship in substance. The second step is determining whether the structure is an ICO or ABS, and that determination focuses on the </w:t>
      </w:r>
      <w:r w:rsidR="00662379">
        <w:t xml:space="preserve">primary </w:t>
      </w:r>
      <w:r>
        <w:t xml:space="preserve">source of cash flows that provides payment of interest and principal to the debtholder. </w:t>
      </w:r>
      <w:r w:rsidR="008A4FAB">
        <w:t>Municipal securities are subject to the same assessment as other structures as to whether the cash flows are generated by the operations of an operating entity (the municipality) or whether the cash flows are generated from collateral outside of the operations of the municipality</w:t>
      </w:r>
      <w:r w:rsidR="00C65EEE">
        <w:t xml:space="preserve"> in determining whether the security shall be classified as ICO or ABS</w:t>
      </w:r>
      <w:r w:rsidR="008A4FAB">
        <w:t>.</w:t>
      </w:r>
      <w:r w:rsidR="00C65EEE">
        <w:t xml:space="preserve"> </w:t>
      </w:r>
      <w:r w:rsidR="00662379">
        <w:t>However, this distinction is not always clear for several types of common municipal securities</w:t>
      </w:r>
      <w:r w:rsidR="00EA752D">
        <w:t xml:space="preserve"> which warrants some additional interpretive guidance to promote consistency and streamline implementation efforts</w:t>
      </w:r>
      <w:r w:rsidR="00662379">
        <w:t xml:space="preserve">. </w:t>
      </w:r>
      <w:r w:rsidR="00BB4654">
        <w:t xml:space="preserve">The following summarizes preliminary assessments based on common designs of these structures. </w:t>
      </w:r>
      <w:r w:rsidR="00C65EEE">
        <w:t>These assessments are contingent on the actual substance of the investment and shall not be inferred based on naming convention if the investment being reviewed does not conform to the traditional design</w:t>
      </w:r>
      <w:r w:rsidR="00D06E02">
        <w:t xml:space="preserve">. </w:t>
      </w:r>
    </w:p>
    <w:p w14:paraId="233C4555" w14:textId="798EC2F3" w:rsidR="005A42E6" w:rsidRDefault="00C65EEE" w:rsidP="00C503CB">
      <w:pPr>
        <w:pStyle w:val="BodyText2"/>
        <w:numPr>
          <w:ilvl w:val="0"/>
          <w:numId w:val="1"/>
        </w:numPr>
        <w:tabs>
          <w:tab w:val="clear" w:pos="720"/>
          <w:tab w:val="clear" w:pos="2520"/>
          <w:tab w:val="clear" w:pos="4680"/>
          <w:tab w:val="clear" w:pos="5040"/>
          <w:tab w:val="clear" w:pos="5760"/>
        </w:tabs>
        <w:suppressAutoHyphens w:val="0"/>
      </w:pPr>
      <w:r>
        <w:t xml:space="preserve">General Obligation Municipal Bonds – These bonds are backed by the full faith and credit of the government issuer (municipality), which </w:t>
      </w:r>
      <w:r w:rsidR="00EA752D">
        <w:t xml:space="preserve">is an operating entity with </w:t>
      </w:r>
      <w:r>
        <w:t xml:space="preserve">the power to tax residents to pay bondholders. These securities, </w:t>
      </w:r>
      <w:r w:rsidR="00EA752D">
        <w:t>as general obligations of an operating entity (</w:t>
      </w:r>
      <w:r>
        <w:t>the municipality</w:t>
      </w:r>
      <w:r w:rsidR="00EA752D">
        <w:t>)</w:t>
      </w:r>
      <w:r>
        <w:t xml:space="preserve">, </w:t>
      </w:r>
      <w:r w:rsidR="00EA752D">
        <w:t>would</w:t>
      </w:r>
      <w:r>
        <w:t xml:space="preserve"> qualify as ICO</w:t>
      </w:r>
      <w:r w:rsidR="00DA4320">
        <w:t>s</w:t>
      </w:r>
      <w:r w:rsidR="00D31C84">
        <w:t xml:space="preserve"> as explicitly stated in Paragraph 7c of SSAP 26, and shall be reported in the “Municipal Bonds – General Obligation” reporting line</w:t>
      </w:r>
      <w:r>
        <w:t xml:space="preserve">. </w:t>
      </w:r>
    </w:p>
    <w:p w14:paraId="07C9E3F0" w14:textId="4EF62314" w:rsidR="00C65EEE" w:rsidRDefault="00C65EEE" w:rsidP="00C503CB">
      <w:pPr>
        <w:pStyle w:val="BodyText2"/>
        <w:numPr>
          <w:ilvl w:val="0"/>
          <w:numId w:val="1"/>
        </w:numPr>
        <w:tabs>
          <w:tab w:val="clear" w:pos="720"/>
          <w:tab w:val="clear" w:pos="2520"/>
          <w:tab w:val="clear" w:pos="4680"/>
          <w:tab w:val="clear" w:pos="5040"/>
          <w:tab w:val="clear" w:pos="5760"/>
        </w:tabs>
        <w:suppressAutoHyphens w:val="0"/>
      </w:pPr>
      <w:r>
        <w:t>Special Revenue</w:t>
      </w:r>
      <w:r w:rsidR="00E766B4">
        <w:t xml:space="preserve"> Municipal Bonds – These bonds are not backed by the government’s </w:t>
      </w:r>
      <w:r w:rsidR="00EA752D">
        <w:t xml:space="preserve">general </w:t>
      </w:r>
      <w:r w:rsidR="00E766B4">
        <w:t xml:space="preserve">taxing power but by revenues from a specific </w:t>
      </w:r>
      <w:r w:rsidR="00EA752D">
        <w:t>municipality-</w:t>
      </w:r>
      <w:r w:rsidR="00311AB6">
        <w:t xml:space="preserve">owned </w:t>
      </w:r>
      <w:r w:rsidR="00E766B4">
        <w:t xml:space="preserve">project or source, such as highway tolls, water and sewer, electric utility, lease fees or usage charges. Payment of interest and principal depends on the adequacy of the revenues derived from the project. </w:t>
      </w:r>
      <w:r w:rsidR="00D31C84">
        <w:t xml:space="preserve">Although the operating asset and/or its associated cash flows are often walled off in a bankruptcy remote SPV </w:t>
      </w:r>
      <w:proofErr w:type="gramStart"/>
      <w:r w:rsidR="00D31C84">
        <w:t>in order to</w:t>
      </w:r>
      <w:proofErr w:type="gramEnd"/>
      <w:r w:rsidR="00D31C84">
        <w:t xml:space="preserve"> facilitate more efficient financing of such projects, the primary purpose is still to raise debt capital to fund a component of a municipality’s operations. Both Paragraph 7c and </w:t>
      </w:r>
      <w:r w:rsidR="000D286F">
        <w:t xml:space="preserve">11 of SSAP 26 explicitly contemplate securities of this type </w:t>
      </w:r>
      <w:r w:rsidR="00E766B4">
        <w:t>qualify</w:t>
      </w:r>
      <w:r w:rsidR="000D286F">
        <w:t>ing</w:t>
      </w:r>
      <w:r w:rsidR="00E766B4">
        <w:t xml:space="preserve"> as </w:t>
      </w:r>
      <w:proofErr w:type="gramStart"/>
      <w:r w:rsidR="00E766B4">
        <w:t>ICO</w:t>
      </w:r>
      <w:r w:rsidR="000D286F">
        <w:t>, and</w:t>
      </w:r>
      <w:proofErr w:type="gramEnd"/>
      <w:r w:rsidR="000D286F">
        <w:t xml:space="preserve"> shall be reported in the “Municipal Bonds – Special Revenue” reporting line</w:t>
      </w:r>
      <w:r w:rsidR="00E766B4">
        <w:t>.</w:t>
      </w:r>
      <w:r w:rsidR="000D286F">
        <w:t xml:space="preserve"> </w:t>
      </w:r>
    </w:p>
    <w:p w14:paraId="7E2758EA" w14:textId="228ACE28" w:rsidR="00DF30C5" w:rsidRDefault="00DF30C5" w:rsidP="00473E44">
      <w:pPr>
        <w:pStyle w:val="BodyText2"/>
        <w:numPr>
          <w:ilvl w:val="0"/>
          <w:numId w:val="1"/>
        </w:numPr>
        <w:tabs>
          <w:tab w:val="clear" w:pos="720"/>
          <w:tab w:val="clear" w:pos="2520"/>
          <w:tab w:val="clear" w:pos="4680"/>
          <w:tab w:val="clear" w:pos="5040"/>
          <w:tab w:val="clear" w:pos="5760"/>
        </w:tabs>
        <w:suppressAutoHyphens w:val="0"/>
      </w:pPr>
      <w:r>
        <w:t xml:space="preserve">Tax Revenue Bonds – These bonds are backed from certain dedicated tax revenues overseen by the municipality, such as sales taxes, gasoline or tobacco taxes, hotel or tourist taxes, special tax assessments or incremental property taxes. Payment of interest and principal depends on the adequacy of tax revenue. </w:t>
      </w:r>
      <w:r w:rsidR="000D286F">
        <w:t xml:space="preserve">Although the obligation is secured only by a single revenue source, rather than the full faith and credit of the municipality, it is still backed by the municipality’s taxing authority and is ultimately used to facilitate the raising of financing to be used in funding the needs and responsibilities of the municipality. </w:t>
      </w:r>
      <w:r>
        <w:t xml:space="preserve">Tax revenue bonds are </w:t>
      </w:r>
      <w:r w:rsidR="000D286F">
        <w:t>determined to have the substance of an</w:t>
      </w:r>
      <w:r>
        <w:t xml:space="preserve"> ICO and </w:t>
      </w:r>
      <w:r w:rsidR="000D286F">
        <w:t xml:space="preserve">should be </w:t>
      </w:r>
      <w:r>
        <w:t xml:space="preserve">reported </w:t>
      </w:r>
      <w:r w:rsidR="000D286F">
        <w:t xml:space="preserve">in the </w:t>
      </w:r>
      <w:r w:rsidR="006B12FF">
        <w:t>“</w:t>
      </w:r>
      <w:r w:rsidR="000D286F">
        <w:t>Municipal Bonds – S</w:t>
      </w:r>
      <w:r>
        <w:t>pecial</w:t>
      </w:r>
      <w:r w:rsidR="000D286F">
        <w:t xml:space="preserve"> Revenue” reporting line</w:t>
      </w:r>
      <w:r>
        <w:t>.</w:t>
      </w:r>
    </w:p>
    <w:p w14:paraId="7FAF6DAB" w14:textId="4E49F258" w:rsidR="00E766B4" w:rsidRDefault="00E766B4" w:rsidP="00C503CB">
      <w:pPr>
        <w:pStyle w:val="BodyText2"/>
        <w:numPr>
          <w:ilvl w:val="0"/>
          <w:numId w:val="1"/>
        </w:numPr>
        <w:tabs>
          <w:tab w:val="clear" w:pos="720"/>
          <w:tab w:val="clear" w:pos="2520"/>
          <w:tab w:val="clear" w:pos="4680"/>
          <w:tab w:val="clear" w:pos="5040"/>
          <w:tab w:val="clear" w:pos="5760"/>
        </w:tabs>
        <w:suppressAutoHyphens w:val="0"/>
      </w:pPr>
      <w:r>
        <w:t xml:space="preserve">Housing Bonds – These </w:t>
      </w:r>
      <w:r w:rsidR="00505575">
        <w:t>securities</w:t>
      </w:r>
      <w:r>
        <w:t xml:space="preserve"> may be issued by a state or local government housing authority to facilitate construction or rehabilitation of multi-family </w:t>
      </w:r>
      <w:r w:rsidR="00311AB6">
        <w:t xml:space="preserve">apartments </w:t>
      </w:r>
      <w:r>
        <w:t xml:space="preserve">for low to moderate income residents. The bonds are secured by a pledge of rental or lease revenues and/or mortgage payments. </w:t>
      </w:r>
      <w:r w:rsidR="0095481F">
        <w:t xml:space="preserve">These bonds generally only have recourse to the assets or mortgages pledged. These securities are not backed by the operations of the municipality, </w:t>
      </w:r>
      <w:r w:rsidR="007A4739">
        <w:t xml:space="preserve">the financing is not being used to fund any operations of the municipality and the primary source of repayment are non-municipal collateral </w:t>
      </w:r>
      <w:r w:rsidR="007A4739">
        <w:lastRenderedPageBreak/>
        <w:t>assets. Based on these observations, their substance appears</w:t>
      </w:r>
      <w:r w:rsidR="0095481F">
        <w:t xml:space="preserve"> to</w:t>
      </w:r>
      <w:r w:rsidR="007A4739">
        <w:t xml:space="preserve"> more closely</w:t>
      </w:r>
      <w:r w:rsidR="0095481F">
        <w:t xml:space="preserve"> reflect </w:t>
      </w:r>
      <w:r w:rsidR="007A4739">
        <w:t xml:space="preserve">that of an </w:t>
      </w:r>
      <w:r w:rsidR="0095481F">
        <w:t xml:space="preserve">ABS and shall be assessed for bond qualification under the ABS requirements. If qualifying as ABS, these structures shall be reported on Schedule D-1-2, </w:t>
      </w:r>
      <w:r w:rsidR="00505575">
        <w:t xml:space="preserve">likely </w:t>
      </w:r>
      <w:r w:rsidR="0095481F">
        <w:t>as a non-guaranteed</w:t>
      </w:r>
      <w:r w:rsidR="007A4739">
        <w:t>,</w:t>
      </w:r>
      <w:r w:rsidR="0095481F">
        <w:t xml:space="preserve"> </w:t>
      </w:r>
      <w:r w:rsidR="00505575">
        <w:t>non-</w:t>
      </w:r>
      <w:r w:rsidR="0095481F">
        <w:t>agency</w:t>
      </w:r>
      <w:r w:rsidR="007A4739">
        <w:t>, mortgage-backed</w:t>
      </w:r>
      <w:r w:rsidR="0095481F">
        <w:t xml:space="preserve"> security. </w:t>
      </w:r>
    </w:p>
    <w:p w14:paraId="4EAAF858" w14:textId="62E048D3" w:rsidR="00505575" w:rsidRDefault="00505575" w:rsidP="00C503CB">
      <w:pPr>
        <w:pStyle w:val="BodyText2"/>
        <w:numPr>
          <w:ilvl w:val="0"/>
          <w:numId w:val="1"/>
        </w:numPr>
        <w:tabs>
          <w:tab w:val="clear" w:pos="720"/>
          <w:tab w:val="clear" w:pos="2520"/>
          <w:tab w:val="clear" w:pos="4680"/>
          <w:tab w:val="clear" w:pos="5040"/>
          <w:tab w:val="clear" w:pos="5760"/>
        </w:tabs>
        <w:suppressAutoHyphens w:val="0"/>
      </w:pPr>
      <w:r>
        <w:t xml:space="preserve">Conduit Bonds – These debt securities are issued by a government entity as a conduit for the benefit of a business or non-governmental enterprise, such as a manufacturing company, developer, college, hospital or non-profit organization. Revenues pledged by the business or enterprise are </w:t>
      </w:r>
      <w:r w:rsidR="00F868A4">
        <w:t>used</w:t>
      </w:r>
      <w:r>
        <w:t xml:space="preserve"> to pay interest and principal on the investments. The government issuer is not responsible for making payments on the bonds if the business or enterprise defaults. </w:t>
      </w:r>
      <w:r w:rsidR="00F868A4">
        <w:t xml:space="preserve">These debt securities will need to be assessed to determine whether the structure qualifies as an ICO or ABS. If the structure is backed by the creditworthiness of a single operating entity (such as a college), then the structure </w:t>
      </w:r>
      <w:r w:rsidR="00F45624">
        <w:t>is expected</w:t>
      </w:r>
      <w:r w:rsidR="00F868A4">
        <w:t xml:space="preserve"> </w:t>
      </w:r>
      <w:r w:rsidR="00311AB6">
        <w:t xml:space="preserve">to </w:t>
      </w:r>
      <w:r w:rsidR="00F868A4">
        <w:t xml:space="preserve">be an ICO. </w:t>
      </w:r>
      <w:r w:rsidR="00D27885">
        <w:t xml:space="preserve">If qualifying as an ICO, the specific reporting line used should </w:t>
      </w:r>
      <w:r w:rsidR="007A4739">
        <w:t xml:space="preserve">the one that most closely </w:t>
      </w:r>
      <w:r w:rsidR="00D27885">
        <w:t>reflect</w:t>
      </w:r>
      <w:r w:rsidR="007A4739">
        <w:t>s</w:t>
      </w:r>
      <w:r w:rsidR="00D27885">
        <w:t xml:space="preserve"> the nature of the investment. If historical reporting and/or market </w:t>
      </w:r>
      <w:r w:rsidR="007A4739">
        <w:t xml:space="preserve">conventions </w:t>
      </w:r>
      <w:r w:rsidR="00D27885">
        <w:t xml:space="preserve">would consider the ICO investment to be a municipal security, then </w:t>
      </w:r>
      <w:r w:rsidR="0030001B">
        <w:t xml:space="preserve">it would be reasonable for </w:t>
      </w:r>
      <w:r w:rsidR="00D27885">
        <w:t xml:space="preserve">the investment </w:t>
      </w:r>
      <w:r w:rsidR="0030001B">
        <w:t xml:space="preserve">to </w:t>
      </w:r>
      <w:r w:rsidR="00D27885">
        <w:t>be reported as a special-revenue municipal bond. However, this reporting is contingent on the ICO classification. If the structure represents an ABS</w:t>
      </w:r>
      <w:r w:rsidR="00311AB6">
        <w:t xml:space="preserve"> (such as a conduit bond secured by housing assets or mortgages pledged)</w:t>
      </w:r>
      <w:r w:rsidR="00D27885">
        <w:t xml:space="preserve">, it should not be reported as a municipal on Schedule D-1-1 simply due to historical reporting or market </w:t>
      </w:r>
      <w:r w:rsidR="0030001B">
        <w:t xml:space="preserve">convention </w:t>
      </w:r>
      <w:r w:rsidR="00D27885">
        <w:t>as a municipal bond.</w:t>
      </w:r>
    </w:p>
    <w:p w14:paraId="3CB42729" w14:textId="32FCF4C3" w:rsidR="006E209C" w:rsidRPr="0035251B" w:rsidRDefault="005A4C92" w:rsidP="006E209C">
      <w:pPr>
        <w:pStyle w:val="BodyText2"/>
        <w:tabs>
          <w:tab w:val="clear" w:pos="720"/>
          <w:tab w:val="clear" w:pos="2520"/>
          <w:tab w:val="clear" w:pos="4680"/>
          <w:tab w:val="clear" w:pos="5040"/>
          <w:tab w:val="clear" w:pos="5760"/>
        </w:tabs>
        <w:suppressAutoHyphens w:val="0"/>
        <w:ind w:left="0"/>
        <w:rPr>
          <w:b/>
          <w:bCs/>
          <w:szCs w:val="22"/>
        </w:rPr>
      </w:pPr>
      <w:r>
        <w:rPr>
          <w:b/>
          <w:bCs/>
          <w:szCs w:val="22"/>
        </w:rPr>
        <w:t>4</w:t>
      </w:r>
      <w:r w:rsidR="006E209C">
        <w:rPr>
          <w:b/>
          <w:bCs/>
          <w:szCs w:val="22"/>
        </w:rPr>
        <w:t>.</w:t>
      </w:r>
      <w:r w:rsidR="006E209C">
        <w:rPr>
          <w:b/>
          <w:bCs/>
          <w:szCs w:val="22"/>
        </w:rPr>
        <w:tab/>
      </w:r>
      <w:r w:rsidR="006E209C" w:rsidRPr="0035251B">
        <w:rPr>
          <w:b/>
          <w:bCs/>
          <w:szCs w:val="22"/>
        </w:rPr>
        <w:t xml:space="preserve">Q – </w:t>
      </w:r>
      <w:r w:rsidR="006143A7">
        <w:rPr>
          <w:b/>
          <w:bCs/>
          <w:szCs w:val="22"/>
        </w:rPr>
        <w:t>Should common types of “</w:t>
      </w:r>
      <w:r w:rsidR="00C60FA8">
        <w:rPr>
          <w:b/>
          <w:bCs/>
          <w:szCs w:val="22"/>
        </w:rPr>
        <w:t>Sports Deals</w:t>
      </w:r>
      <w:r w:rsidR="006143A7">
        <w:rPr>
          <w:b/>
          <w:bCs/>
          <w:szCs w:val="22"/>
        </w:rPr>
        <w:t>” be classified as ICO or ABS</w:t>
      </w:r>
      <w:r w:rsidR="006E209C" w:rsidRPr="00605978">
        <w:rPr>
          <w:b/>
          <w:bCs/>
          <w:szCs w:val="22"/>
        </w:rPr>
        <w:t>?</w:t>
      </w:r>
      <w:r w:rsidR="006E209C">
        <w:rPr>
          <w:b/>
          <w:bCs/>
          <w:szCs w:val="22"/>
        </w:rPr>
        <w:t xml:space="preserve"> [SSAP No. 2</w:t>
      </w:r>
      <w:r w:rsidR="00AF6075">
        <w:rPr>
          <w:b/>
          <w:bCs/>
          <w:szCs w:val="22"/>
        </w:rPr>
        <w:t>6</w:t>
      </w:r>
      <w:r w:rsidR="006E209C">
        <w:rPr>
          <w:b/>
          <w:bCs/>
          <w:szCs w:val="22"/>
        </w:rPr>
        <w:t>, paragraph</w:t>
      </w:r>
      <w:r w:rsidR="00AF6075">
        <w:rPr>
          <w:b/>
          <w:bCs/>
          <w:szCs w:val="22"/>
        </w:rPr>
        <w:t>s 7-8</w:t>
      </w:r>
      <w:r w:rsidR="006E209C">
        <w:rPr>
          <w:b/>
          <w:bCs/>
          <w:szCs w:val="22"/>
        </w:rPr>
        <w:t>]</w:t>
      </w:r>
    </w:p>
    <w:p w14:paraId="664F168D" w14:textId="0D877B20" w:rsidR="006E209C" w:rsidRDefault="005A4C92" w:rsidP="006E209C">
      <w:pPr>
        <w:pStyle w:val="BodyText2"/>
        <w:tabs>
          <w:tab w:val="clear" w:pos="720"/>
          <w:tab w:val="clear" w:pos="2520"/>
          <w:tab w:val="clear" w:pos="4680"/>
          <w:tab w:val="clear" w:pos="5040"/>
          <w:tab w:val="clear" w:pos="5760"/>
        </w:tabs>
        <w:suppressAutoHyphens w:val="0"/>
        <w:ind w:left="0"/>
      </w:pPr>
      <w:r>
        <w:t>4</w:t>
      </w:r>
      <w:r w:rsidR="006E209C" w:rsidRPr="0035251B">
        <w:t>.1</w:t>
      </w:r>
      <w:r w:rsidR="006E209C" w:rsidRPr="0035251B">
        <w:tab/>
        <w:t xml:space="preserve">A – </w:t>
      </w:r>
      <w:r w:rsidR="007D3B3D">
        <w:t xml:space="preserve">There are two main types of leaguewide sports financing vehicles, with the key difference being </w:t>
      </w:r>
      <w:proofErr w:type="gramStart"/>
      <w:r w:rsidR="007D3B3D">
        <w:t>whether or not</w:t>
      </w:r>
      <w:proofErr w:type="gramEnd"/>
      <w:r w:rsidR="007D3B3D">
        <w:t xml:space="preserve"> noteholders have recourse to the individual sports teams.</w:t>
      </w:r>
    </w:p>
    <w:p w14:paraId="6580A4BA" w14:textId="76938929" w:rsidR="007D3B3D" w:rsidRDefault="005A4C92" w:rsidP="00AF6075">
      <w:pPr>
        <w:pStyle w:val="BodyText2"/>
        <w:ind w:left="0"/>
      </w:pPr>
      <w:r>
        <w:t>4</w:t>
      </w:r>
      <w:r w:rsidR="00AF6075">
        <w:t>.2</w:t>
      </w:r>
      <w:r w:rsidR="00AF6075">
        <w:tab/>
      </w:r>
      <w:r w:rsidR="007D3B3D" w:rsidRPr="00AF6075">
        <w:rPr>
          <w:u w:val="single"/>
        </w:rPr>
        <w:t xml:space="preserve">Leaguewide Deals </w:t>
      </w:r>
      <w:r w:rsidR="007D3B3D" w:rsidRPr="00AF6075">
        <w:rPr>
          <w:b/>
          <w:bCs/>
          <w:u w:val="single"/>
        </w:rPr>
        <w:t>with</w:t>
      </w:r>
      <w:r w:rsidR="007D3B3D" w:rsidRPr="00AF6075">
        <w:rPr>
          <w:u w:val="single"/>
        </w:rPr>
        <w:t xml:space="preserve"> Recourse to Teams</w:t>
      </w:r>
      <w:r w:rsidR="007D3B3D">
        <w:t xml:space="preserve"> - The League sets up an SPV or Trust that serves to aggregate debt issued by multiple teams within the League.</w:t>
      </w:r>
      <w:r w:rsidR="007D3B3D" w:rsidRPr="007D3B3D">
        <w:t xml:space="preserve"> </w:t>
      </w:r>
      <w:r w:rsidR="007D3B3D">
        <w:t xml:space="preserve">The SPV (Trust) issues a Note, representing the aggregation of each underlying team’s debt obligation. Through the SPV, Noteholders have recourse back to each individual team for its respective debt on a several (but not joint) basis. The Notes are also secured by Franchise rights for each team that participates in the financing and </w:t>
      </w:r>
      <w:r w:rsidR="00D3498C">
        <w:t>a</w:t>
      </w:r>
      <w:r w:rsidR="007D3B3D">
        <w:t>ll revenues from current and future League media contracts and typically other ancillary revenue streams (e.g. online/streaming revenues, royalty fees from sports gear sold to fans, etc.)</w:t>
      </w:r>
      <w:r w:rsidR="00417C25">
        <w:t>.</w:t>
      </w:r>
      <w:r w:rsidR="00D3498C">
        <w:t xml:space="preserve"> No cross-collateralization among teams or their respective revenue streams, but Noteholders have some protection from the League (which exercises considerable control over individual teams) and a pledge of team ownership rights as collateral. Should any individual team default, the League could (and in all practicality, would) step in to orchestrate a sale of the team, otherwise Noteholders could take ownership of the team.</w:t>
      </w:r>
    </w:p>
    <w:p w14:paraId="3646CA7E" w14:textId="06368A8E" w:rsidR="00894019" w:rsidRDefault="005A4C92" w:rsidP="00AF6075">
      <w:pPr>
        <w:pStyle w:val="BodyText2"/>
        <w:ind w:left="0"/>
      </w:pPr>
      <w:r>
        <w:t>4</w:t>
      </w:r>
      <w:r w:rsidR="00AF6075">
        <w:t>.3</w:t>
      </w:r>
      <w:r w:rsidR="00AF6075">
        <w:tab/>
      </w:r>
      <w:r w:rsidR="00894019">
        <w:t xml:space="preserve">The question raised was whether this type of deal would fall under the ICO or ABS criteria. </w:t>
      </w:r>
      <w:r w:rsidR="00333884">
        <w:t xml:space="preserve">Each team represents an operating entity, and each are individual obligors for their </w:t>
      </w:r>
      <w:r w:rsidR="00AB4093">
        <w:t xml:space="preserve">pro rata </w:t>
      </w:r>
      <w:r w:rsidR="00333884">
        <w:t xml:space="preserve">portion of the financing. </w:t>
      </w:r>
      <w:r w:rsidR="00AB4093">
        <w:t xml:space="preserve">Though the direct issuer is an SPV, it is being used to facilitate the </w:t>
      </w:r>
      <w:r w:rsidR="00417C25">
        <w:t xml:space="preserve">efficient </w:t>
      </w:r>
      <w:r w:rsidR="00AB4093">
        <w:t>raising of debt capital by the individual teams</w:t>
      </w:r>
      <w:r w:rsidR="00417C25">
        <w:t>/operating entities</w:t>
      </w:r>
      <w:r w:rsidR="00AB4093">
        <w:t xml:space="preserve">, as opposed to redistributing or transforming the underlying risk. </w:t>
      </w:r>
      <w:r w:rsidR="00333884">
        <w:t xml:space="preserve">In addition, the league itself is an operating entity, and though it is not a direct obligor on the financing, it has </w:t>
      </w:r>
      <w:r w:rsidR="00AB4093">
        <w:t xml:space="preserve">a significant role in the facilitation of the financing, its actions can significantly impact the paying ability of the individual teams and it has levers it can and would pull to ensure debtholders receive payment. </w:t>
      </w:r>
      <w:r w:rsidR="00335CFD">
        <w:t xml:space="preserve">Through discussion of this example, it was determined that the substance was more aligned with that of an ICO than an ABS. Under one perspective, the league could be viewed as a single-operating entity </w:t>
      </w:r>
      <w:r w:rsidR="00122682">
        <w:t xml:space="preserve">with </w:t>
      </w:r>
      <w:proofErr w:type="gramStart"/>
      <w:r w:rsidR="00122682">
        <w:t>all of</w:t>
      </w:r>
      <w:proofErr w:type="gramEnd"/>
      <w:r w:rsidR="00122682">
        <w:t xml:space="preserve"> its affiliated teams being part of that operating entity. This would allow the debt to be considered a “single</w:t>
      </w:r>
      <w:r w:rsidR="00AB3ADE">
        <w:t xml:space="preserve"> operating</w:t>
      </w:r>
      <w:r w:rsidR="00122682">
        <w:t xml:space="preserve"> entity backed obligation” under Paragraph 7g</w:t>
      </w:r>
      <w:r w:rsidR="00AB3ADE">
        <w:t xml:space="preserve"> of SSAP 26</w:t>
      </w:r>
      <w:r w:rsidR="00122682">
        <w:t>.</w:t>
      </w:r>
      <w:r w:rsidR="00AB3ADE">
        <w:t xml:space="preserve"> Under another perspective, </w:t>
      </w:r>
      <w:r w:rsidR="00B631E6">
        <w:t xml:space="preserve">debtholders effectively hold debt obligations of each of the individual teams. If each team were to individually issue their debt to the noteholders, rather than through a coordinated offering, the noteholders </w:t>
      </w:r>
      <w:r w:rsidR="00B631E6">
        <w:lastRenderedPageBreak/>
        <w:t>would be in no different economic situation and each individual security would qualify as an ICO. As a result, this investment is effectively a series of “single operating entity backed obligations” under Paragraph 7g. Based on these observations, it was determined that this type of deal is an ICO in substance.</w:t>
      </w:r>
    </w:p>
    <w:p w14:paraId="484647D7" w14:textId="75738B3D" w:rsidR="00D3498C" w:rsidRDefault="005A4C92" w:rsidP="00AF6075">
      <w:pPr>
        <w:pStyle w:val="BodyText2"/>
        <w:ind w:left="0"/>
      </w:pPr>
      <w:r>
        <w:t>4</w:t>
      </w:r>
      <w:r w:rsidR="00AF6075">
        <w:t>.</w:t>
      </w:r>
      <w:r w:rsidR="007258DC">
        <w:t>4</w:t>
      </w:r>
      <w:r w:rsidR="00AF6075">
        <w:tab/>
      </w:r>
      <w:r w:rsidR="00D3498C" w:rsidRPr="00AF6075">
        <w:rPr>
          <w:u w:val="single"/>
        </w:rPr>
        <w:t xml:space="preserve">Leaguewide Deals </w:t>
      </w:r>
      <w:r w:rsidR="00D3498C" w:rsidRPr="00AF6075">
        <w:rPr>
          <w:b/>
          <w:bCs/>
          <w:u w:val="single"/>
        </w:rPr>
        <w:t>without</w:t>
      </w:r>
      <w:r w:rsidR="00D3498C" w:rsidRPr="00AF6075">
        <w:rPr>
          <w:u w:val="single"/>
        </w:rPr>
        <w:t xml:space="preserve"> Recourse to Teams</w:t>
      </w:r>
      <w:r w:rsidR="00D3498C">
        <w:t xml:space="preserve"> - Each participating team sells its share of all current and future contracted media revenues (and other ancillary revenues) to a newly created, bankruptcy remote subsidiary of the team in a true sale. The subsidiary then pledges the purchased assets to an SPV/Trust set up by the League. The SPV/Trust then issues Notes to investors. The structure has many features associated with ABS securities, including a bankruptcy-remote legal opinion, a true sale legal opinion, debt service reserves, and a payment waterfall (with Noteholders receiving priority of payment).</w:t>
      </w:r>
      <w:r w:rsidR="00894019">
        <w:t xml:space="preserve"> </w:t>
      </w:r>
      <w:r w:rsidR="00335CFD">
        <w:t>The Notes are secured by revenues generated from the media contracts and other ancillary revenues (e.g. online/streaming revenues, royalty fees from sports gear sold to fans, etc.).</w:t>
      </w:r>
    </w:p>
    <w:p w14:paraId="0A59B897" w14:textId="75ACBA57" w:rsidR="00F96E3E" w:rsidRDefault="005A4C92" w:rsidP="00AF6075">
      <w:pPr>
        <w:pStyle w:val="BodyText2"/>
        <w:tabs>
          <w:tab w:val="clear" w:pos="720"/>
          <w:tab w:val="clear" w:pos="2520"/>
          <w:tab w:val="clear" w:pos="4680"/>
          <w:tab w:val="clear" w:pos="5040"/>
          <w:tab w:val="clear" w:pos="5760"/>
        </w:tabs>
        <w:suppressAutoHyphens w:val="0"/>
        <w:ind w:left="0"/>
      </w:pPr>
      <w:r w:rsidRPr="007258DC">
        <w:t>4</w:t>
      </w:r>
      <w:r w:rsidR="00AF6075" w:rsidRPr="007258DC">
        <w:t>.</w:t>
      </w:r>
      <w:r w:rsidR="007258DC">
        <w:t>5</w:t>
      </w:r>
      <w:r w:rsidR="00AF6075">
        <w:tab/>
      </w:r>
      <w:r w:rsidR="00772A7F">
        <w:t xml:space="preserve">Unlike the previous example, these securities do not have recourse to an operating entity. They have </w:t>
      </w:r>
      <w:proofErr w:type="gramStart"/>
      <w:r w:rsidR="00772A7F">
        <w:t>all of</w:t>
      </w:r>
      <w:proofErr w:type="gramEnd"/>
      <w:r w:rsidR="00772A7F">
        <w:t xml:space="preserve"> the characteristics of a securitization of a revenue stream. Therefore, they must be evaluated under the ABS criteria. Also, there is a performance obligation for the cash flows to become collectible, as the product must be provided </w:t>
      </w:r>
      <w:proofErr w:type="gramStart"/>
      <w:r w:rsidR="00772A7F">
        <w:t>in order for</w:t>
      </w:r>
      <w:proofErr w:type="gramEnd"/>
      <w:r w:rsidR="00772A7F">
        <w:t xml:space="preserve"> the revenue to be generated (i.e. games must be played). As a result, the collateral are deemed to be non-financial assets, requiring the security to be assessed under the non-financial ABS criteria</w:t>
      </w:r>
      <w:r w:rsidR="005873C6">
        <w:t>.</w:t>
      </w:r>
    </w:p>
    <w:p w14:paraId="4626F339" w14:textId="7A2263E4" w:rsidR="00894019" w:rsidRPr="0035251B" w:rsidRDefault="005A4C92" w:rsidP="00894019">
      <w:pPr>
        <w:pStyle w:val="BodyText2"/>
        <w:tabs>
          <w:tab w:val="clear" w:pos="720"/>
          <w:tab w:val="clear" w:pos="2520"/>
          <w:tab w:val="clear" w:pos="4680"/>
          <w:tab w:val="clear" w:pos="5040"/>
          <w:tab w:val="clear" w:pos="5760"/>
        </w:tabs>
        <w:suppressAutoHyphens w:val="0"/>
        <w:ind w:left="0"/>
        <w:rPr>
          <w:b/>
          <w:bCs/>
          <w:szCs w:val="22"/>
        </w:rPr>
      </w:pPr>
      <w:r>
        <w:rPr>
          <w:b/>
          <w:bCs/>
          <w:szCs w:val="22"/>
        </w:rPr>
        <w:t>5</w:t>
      </w:r>
      <w:r w:rsidR="00894019">
        <w:rPr>
          <w:b/>
          <w:bCs/>
          <w:szCs w:val="22"/>
        </w:rPr>
        <w:t>.</w:t>
      </w:r>
      <w:r w:rsidR="00894019">
        <w:rPr>
          <w:b/>
          <w:bCs/>
          <w:szCs w:val="22"/>
        </w:rPr>
        <w:tab/>
      </w:r>
      <w:r w:rsidR="00894019" w:rsidRPr="0035251B">
        <w:rPr>
          <w:b/>
          <w:bCs/>
          <w:szCs w:val="22"/>
        </w:rPr>
        <w:t xml:space="preserve">Q – </w:t>
      </w:r>
      <w:r w:rsidR="00894019">
        <w:rPr>
          <w:b/>
          <w:bCs/>
          <w:szCs w:val="22"/>
        </w:rPr>
        <w:t xml:space="preserve">Do cashflows produced by non-financial assets backing an ABS have to </w:t>
      </w:r>
      <w:proofErr w:type="gramStart"/>
      <w:r w:rsidR="00894019">
        <w:rPr>
          <w:b/>
          <w:bCs/>
          <w:szCs w:val="22"/>
        </w:rPr>
        <w:t>actually be</w:t>
      </w:r>
      <w:proofErr w:type="gramEnd"/>
      <w:r w:rsidR="00894019">
        <w:rPr>
          <w:b/>
          <w:bCs/>
          <w:szCs w:val="22"/>
        </w:rPr>
        <w:t xml:space="preserve"> used to make interest and principal payments throughout the life of the debt security for an investment to qualify as a non-financial backed ABS under the meaningful cash flow test</w:t>
      </w:r>
      <w:r w:rsidR="00894019" w:rsidRPr="00605978">
        <w:rPr>
          <w:b/>
          <w:bCs/>
          <w:szCs w:val="22"/>
        </w:rPr>
        <w:t>?</w:t>
      </w:r>
      <w:r w:rsidR="00894019">
        <w:rPr>
          <w:b/>
          <w:bCs/>
          <w:szCs w:val="22"/>
        </w:rPr>
        <w:t xml:space="preserve"> [SSAP No. 26, paragraph 8]</w:t>
      </w:r>
    </w:p>
    <w:p w14:paraId="5F4DA972" w14:textId="553E06E8" w:rsidR="00894019" w:rsidRDefault="005A4C92" w:rsidP="00894019">
      <w:pPr>
        <w:pStyle w:val="BodyText2"/>
        <w:tabs>
          <w:tab w:val="clear" w:pos="720"/>
          <w:tab w:val="clear" w:pos="2520"/>
          <w:tab w:val="clear" w:pos="4680"/>
          <w:tab w:val="clear" w:pos="5040"/>
          <w:tab w:val="clear" w:pos="5760"/>
        </w:tabs>
        <w:suppressAutoHyphens w:val="0"/>
        <w:ind w:left="0"/>
      </w:pPr>
      <w:r>
        <w:t>5</w:t>
      </w:r>
      <w:r w:rsidR="00894019" w:rsidRPr="0035251B">
        <w:t>.1</w:t>
      </w:r>
      <w:r w:rsidR="00894019" w:rsidRPr="0035251B">
        <w:tab/>
        <w:t xml:space="preserve">A – </w:t>
      </w:r>
      <w:r w:rsidR="00894019">
        <w:t xml:space="preserve">The principles-based bond definition is clear that the collateral supporting non-financial ABS must have a means of producing meaningful cash flows through other than sale or refinancing. However, it does not specify whether those cash flows must </w:t>
      </w:r>
      <w:proofErr w:type="gramStart"/>
      <w:r w:rsidR="00894019">
        <w:t>actually be</w:t>
      </w:r>
      <w:proofErr w:type="gramEnd"/>
      <w:r w:rsidR="00894019">
        <w:t xml:space="preserve"> used to pay the principal and interest in all scenarios. For example, it is not uncommon for an ABS to allow cash flows to be paid to equity holders prior to the debt tranches being repaid, so long as no covenants or triggering events have been breached. </w:t>
      </w:r>
      <w:r w:rsidR="00335CFD">
        <w:t>The</w:t>
      </w:r>
      <w:r w:rsidR="00894019">
        <w:t xml:space="preserve"> example given was </w:t>
      </w:r>
      <w:r w:rsidR="00335CFD">
        <w:t xml:space="preserve">a continuation </w:t>
      </w:r>
      <w:r w:rsidR="00894019">
        <w:t xml:space="preserve">of </w:t>
      </w:r>
      <w:r w:rsidR="00335CFD">
        <w:t>the</w:t>
      </w:r>
      <w:r w:rsidR="00894019">
        <w:t xml:space="preserve"> leaguewide sports deal</w:t>
      </w:r>
      <w:r w:rsidR="00335CFD">
        <w:t xml:space="preserve"> </w:t>
      </w:r>
      <w:r w:rsidR="00335CFD" w:rsidRPr="00AF6075">
        <w:rPr>
          <w:b/>
          <w:bCs/>
        </w:rPr>
        <w:t>without</w:t>
      </w:r>
      <w:r w:rsidR="00335CFD">
        <w:t xml:space="preserve"> recourse to the individual teams</w:t>
      </w:r>
      <w:r w:rsidR="00894019">
        <w:t xml:space="preserve"> </w:t>
      </w:r>
      <w:r w:rsidR="00335CFD">
        <w:t>as discussed in Question #</w:t>
      </w:r>
      <w:r w:rsidR="00AD311F">
        <w:t>4</w:t>
      </w:r>
      <w:r w:rsidR="00335CFD">
        <w:t xml:space="preserve"> </w:t>
      </w:r>
      <w:r w:rsidR="00894019">
        <w:t xml:space="preserve">in which the ABS was backed by current and future contracted media revenues (non-financial assets). The notes were issued as non-amortizing bullet maturities (e.g., 100% balloon payments). Therefore, the base case expectation is that the bonds will be refinanced at maturity. However, after full analysis, it was identified that the non-financial assets backing the structure generated substantially more cash flows over the life of the debt security than what would be needed to provide all interest and principal payments and would produce enough cash flows to “turbo” amortize and pay 100% of principal and interest in a short time frame if refinancing were not to occur. Additionally, there exist covenants (e.g. </w:t>
      </w:r>
      <w:r w:rsidR="00335CFD">
        <w:t xml:space="preserve">upon a </w:t>
      </w:r>
      <w:r w:rsidR="00894019">
        <w:t>significant decrease in media revenue) which, if triggered, would cause all cash flows to be diverted away from the equity holders and used to “turbo” amortize the debt. The question is</w:t>
      </w:r>
      <w:r w:rsidR="00335CFD">
        <w:t>,</w:t>
      </w:r>
      <w:r w:rsidR="00894019">
        <w:t xml:space="preserve"> </w:t>
      </w:r>
      <w:r w:rsidR="00335CFD">
        <w:t>does</w:t>
      </w:r>
      <w:r w:rsidR="00894019">
        <w:t xml:space="preserve"> the fact that the base case expectation is that the cash flows will not be used to pay down the debt result in the ABS lacking meaningful cash flows</w:t>
      </w:r>
      <w:r w:rsidR="00335CFD">
        <w:t>?</w:t>
      </w:r>
      <w:r w:rsidR="00894019">
        <w:t xml:space="preserve"> Based on these discussions, it was determined that this situation would not preclude a conclusion that meaningful cash flows exist. Despite the meaningful cash flows not being used to pay the debt in the base case, the creditor still has rights to them and would collect them prior to experiencing any loss upon default. </w:t>
      </w:r>
      <w:r w:rsidR="00335CFD">
        <w:t>Therefore, all such cash flows available to creditors may be included in the assessment of meaningful cash flows</w:t>
      </w:r>
      <w:r w:rsidR="00D06E02">
        <w:t xml:space="preserve">. </w:t>
      </w:r>
    </w:p>
    <w:p w14:paraId="05CC05B9" w14:textId="77777777" w:rsidR="00B14E31" w:rsidRDefault="00B14E31" w:rsidP="005A4C92">
      <w:pPr>
        <w:pStyle w:val="BodyText2"/>
        <w:tabs>
          <w:tab w:val="clear" w:pos="720"/>
          <w:tab w:val="clear" w:pos="2520"/>
          <w:tab w:val="clear" w:pos="4680"/>
          <w:tab w:val="clear" w:pos="5040"/>
          <w:tab w:val="clear" w:pos="5760"/>
        </w:tabs>
        <w:suppressAutoHyphens w:val="0"/>
        <w:ind w:left="0"/>
        <w:rPr>
          <w:b/>
          <w:bCs/>
          <w:szCs w:val="22"/>
        </w:rPr>
      </w:pPr>
    </w:p>
    <w:p w14:paraId="615A6D43" w14:textId="77777777" w:rsidR="00B14E31" w:rsidRDefault="00B14E31" w:rsidP="005A4C92">
      <w:pPr>
        <w:pStyle w:val="BodyText2"/>
        <w:tabs>
          <w:tab w:val="clear" w:pos="720"/>
          <w:tab w:val="clear" w:pos="2520"/>
          <w:tab w:val="clear" w:pos="4680"/>
          <w:tab w:val="clear" w:pos="5040"/>
          <w:tab w:val="clear" w:pos="5760"/>
        </w:tabs>
        <w:suppressAutoHyphens w:val="0"/>
        <w:ind w:left="0"/>
        <w:rPr>
          <w:b/>
          <w:bCs/>
          <w:szCs w:val="22"/>
        </w:rPr>
      </w:pPr>
    </w:p>
    <w:p w14:paraId="5EC912F7" w14:textId="77777777" w:rsidR="00B14E31" w:rsidRDefault="00B14E31" w:rsidP="005A4C92">
      <w:pPr>
        <w:pStyle w:val="BodyText2"/>
        <w:tabs>
          <w:tab w:val="clear" w:pos="720"/>
          <w:tab w:val="clear" w:pos="2520"/>
          <w:tab w:val="clear" w:pos="4680"/>
          <w:tab w:val="clear" w:pos="5040"/>
          <w:tab w:val="clear" w:pos="5760"/>
        </w:tabs>
        <w:suppressAutoHyphens w:val="0"/>
        <w:ind w:left="0"/>
        <w:rPr>
          <w:b/>
          <w:bCs/>
          <w:szCs w:val="22"/>
        </w:rPr>
      </w:pPr>
    </w:p>
    <w:p w14:paraId="0C087E04" w14:textId="0D5D559A" w:rsidR="005759B0" w:rsidRPr="00FE2346" w:rsidRDefault="00124E7F" w:rsidP="005759B0">
      <w:pPr>
        <w:pStyle w:val="BodyText2"/>
        <w:tabs>
          <w:tab w:val="clear" w:pos="720"/>
          <w:tab w:val="clear" w:pos="2520"/>
          <w:tab w:val="clear" w:pos="4680"/>
          <w:tab w:val="clear" w:pos="5040"/>
          <w:tab w:val="clear" w:pos="5760"/>
        </w:tabs>
        <w:suppressAutoHyphens w:val="0"/>
        <w:ind w:left="0"/>
        <w:rPr>
          <w:ins w:id="45" w:author="Gann, Julie" w:date="2024-10-02T09:08:00Z" w16du:dateUtc="2024-10-02T14:08:00Z"/>
          <w:b/>
          <w:bCs/>
          <w:szCs w:val="22"/>
        </w:rPr>
      </w:pPr>
      <w:ins w:id="46" w:author="Gann, Julie" w:date="2024-10-02T09:33:00Z" w16du:dateUtc="2024-10-02T14:33:00Z">
        <w:r>
          <w:rPr>
            <w:b/>
            <w:bCs/>
            <w:szCs w:val="22"/>
          </w:rPr>
          <w:lastRenderedPageBreak/>
          <w:t>6</w:t>
        </w:r>
      </w:ins>
      <w:ins w:id="47" w:author="Gann, Julie" w:date="2024-10-02T09:08:00Z" w16du:dateUtc="2024-10-02T14:08:00Z">
        <w:r w:rsidR="005759B0" w:rsidRPr="00FE2346">
          <w:rPr>
            <w:b/>
            <w:bCs/>
            <w:szCs w:val="22"/>
          </w:rPr>
          <w:t>.</w:t>
        </w:r>
        <w:r w:rsidR="005759B0" w:rsidRPr="00FE2346">
          <w:rPr>
            <w:b/>
            <w:bCs/>
            <w:szCs w:val="22"/>
          </w:rPr>
          <w:tab/>
          <w:t xml:space="preserve">Q – </w:t>
        </w:r>
        <w:r w:rsidR="005759B0">
          <w:rPr>
            <w:b/>
            <w:bCs/>
            <w:szCs w:val="22"/>
          </w:rPr>
          <w:t>How should CMBS Interest Only (IO) strips be assessed under the PBBD</w:t>
        </w:r>
        <w:r w:rsidR="005759B0" w:rsidRPr="00FE2346">
          <w:rPr>
            <w:b/>
            <w:bCs/>
            <w:szCs w:val="22"/>
          </w:rPr>
          <w:t xml:space="preserve">? [SSAP No. </w:t>
        </w:r>
        <w:r w:rsidR="005759B0">
          <w:rPr>
            <w:b/>
            <w:bCs/>
            <w:szCs w:val="22"/>
          </w:rPr>
          <w:t>26, paragraphs 8-10</w:t>
        </w:r>
        <w:r w:rsidR="005759B0" w:rsidRPr="00FE2346">
          <w:rPr>
            <w:b/>
            <w:bCs/>
            <w:szCs w:val="22"/>
          </w:rPr>
          <w:t>]</w:t>
        </w:r>
      </w:ins>
    </w:p>
    <w:p w14:paraId="3CD71D45" w14:textId="31A3D06C" w:rsidR="005759B0" w:rsidRPr="00FE2346" w:rsidRDefault="00124E7F" w:rsidP="005759B0">
      <w:pPr>
        <w:pStyle w:val="BodyText2"/>
        <w:ind w:left="0"/>
        <w:rPr>
          <w:ins w:id="48" w:author="Gann, Julie" w:date="2024-10-02T09:08:00Z" w16du:dateUtc="2024-10-02T14:08:00Z"/>
        </w:rPr>
      </w:pPr>
      <w:ins w:id="49" w:author="Gann, Julie" w:date="2024-10-02T09:33:00Z" w16du:dateUtc="2024-10-02T14:33:00Z">
        <w:r>
          <w:t>6</w:t>
        </w:r>
      </w:ins>
      <w:ins w:id="50" w:author="Gann, Julie" w:date="2024-10-02T09:08:00Z" w16du:dateUtc="2024-10-02T14:08:00Z">
        <w:r w:rsidR="005759B0" w:rsidRPr="00FE2346">
          <w:t xml:space="preserve">.1       A – </w:t>
        </w:r>
        <w:r w:rsidR="005759B0">
          <w:t>The question pertains to the classification of CMBS IO strips that are paid from the excess spread of a CMBS structure. Excess spread is the excess of the interest collected on the underlying commercial mortgages over the contractual interest to be paid on the issued securitized tranches. In these instances, the IO strip is “linked” to either a specific tranche (such as a specific B-rated or AAA-rated tranche), or the IO strip could be linked to a combination of the issued tranches (from the residual tranche through the top AAA tranche). The tranche or tranches to which an IO is linked refers to the notional amount of principal from which the IO interest is calculated. Regardless of which tranche an IO is linked to,</w:t>
        </w:r>
        <w:r w:rsidR="005759B0" w:rsidRPr="00B507C8">
          <w:t xml:space="preserve"> </w:t>
        </w:r>
        <w:r w:rsidR="005759B0">
          <w:t>it</w:t>
        </w:r>
        <w:r w:rsidR="005759B0" w:rsidRPr="00132EA9">
          <w:t xml:space="preserve"> is paid </w:t>
        </w:r>
        <w:proofErr w:type="spellStart"/>
        <w:r w:rsidR="005759B0" w:rsidRPr="00132EA9">
          <w:t>pari</w:t>
        </w:r>
        <w:proofErr w:type="spellEnd"/>
        <w:r w:rsidR="005759B0" w:rsidRPr="00132EA9">
          <w:t>-passu wit</w:t>
        </w:r>
        <w:r w:rsidR="005759B0">
          <w:t>h AAA rated tranche. T</w:t>
        </w:r>
        <w:r w:rsidR="005759B0" w:rsidRPr="00132EA9">
          <w:t xml:space="preserve">he calculation of the IO strip interest to be paid is </w:t>
        </w:r>
        <w:r w:rsidR="005759B0">
          <w:t xml:space="preserve">the product </w:t>
        </w:r>
        <w:r w:rsidR="005759B0" w:rsidRPr="00132EA9">
          <w:t>o</w:t>
        </w:r>
        <w:r w:rsidR="005759B0">
          <w:t>f</w:t>
        </w:r>
        <w:r w:rsidR="005759B0" w:rsidRPr="00132EA9">
          <w:t xml:space="preserve"> the remaining </w:t>
        </w:r>
        <w:r w:rsidR="005759B0">
          <w:t>principal</w:t>
        </w:r>
        <w:r w:rsidR="005759B0" w:rsidRPr="00132EA9">
          <w:t xml:space="preserve"> of the linked debt tranche</w:t>
        </w:r>
        <w:r w:rsidR="005759B0">
          <w:t xml:space="preserve"> and the contractual rate of the IO strip and the contractual rate is equal to the difference between the weighted average coupon of the underlying loans, and the weighted average coupon of the issued securitization tranches. The contractual rate of the IO strip is recalculated each period based on the loan and debt tranche balances that remain outstanding. For example, if weighted average coupon on the underlying loans is 9.2% and the weighted average coupon on the securitization tranches is 8%, the contractual rate on the CMBS IO is 1.2%. If the IO strip is linked to the BBB tranche and the BBB tranche has a principal value of $1,000, there would be a monthly coupon payment of $1.00 [(1.2% / 12 months) * 1,000]. The CMBS IO holder would receive their contractual interest </w:t>
        </w:r>
        <w:proofErr w:type="spellStart"/>
        <w:r w:rsidR="005759B0">
          <w:t>pari</w:t>
        </w:r>
        <w:proofErr w:type="spellEnd"/>
        <w:r w:rsidR="005759B0">
          <w:t xml:space="preserve">-passu with the AAA tranche, meaning they would receive all contractual interest prior to any of the subordinated securitization tranches being entitled to receive interest. When losses or principal payments are applied to the linked securitization tranche, the notional amount on which the CMBS IO interest is calculated is reduced until fully paid or written off.   </w:t>
        </w:r>
      </w:ins>
    </w:p>
    <w:p w14:paraId="238AB44A" w14:textId="7E0B8144" w:rsidR="005759B0" w:rsidRPr="00EC31AA" w:rsidRDefault="00124E7F" w:rsidP="005759B0">
      <w:pPr>
        <w:pStyle w:val="BodyText2"/>
        <w:ind w:left="0"/>
        <w:rPr>
          <w:ins w:id="51" w:author="Gann, Julie" w:date="2024-10-02T09:08:00Z" w16du:dateUtc="2024-10-02T14:08:00Z"/>
        </w:rPr>
      </w:pPr>
      <w:ins w:id="52" w:author="Gann, Julie" w:date="2024-10-02T09:33:00Z" w16du:dateUtc="2024-10-02T14:33:00Z">
        <w:r>
          <w:t>6</w:t>
        </w:r>
      </w:ins>
      <w:ins w:id="53" w:author="Gann, Julie" w:date="2024-10-02T09:08:00Z" w16du:dateUtc="2024-10-02T14:08:00Z">
        <w:r w:rsidR="005759B0" w:rsidRPr="00EC31AA">
          <w:t xml:space="preserve">.2       In assessing these structures under the bond definition, IO strips should be considered in the same manner as </w:t>
        </w:r>
        <w:r w:rsidR="005759B0">
          <w:t xml:space="preserve">a </w:t>
        </w:r>
        <w:r w:rsidR="005759B0" w:rsidRPr="00EC31AA">
          <w:t>debt securit</w:t>
        </w:r>
        <w:r w:rsidR="005759B0">
          <w:t>y</w:t>
        </w:r>
        <w:r w:rsidR="005759B0" w:rsidRPr="00EC31AA">
          <w:t xml:space="preserve"> that reflect both </w:t>
        </w:r>
        <w:r w:rsidR="005759B0">
          <w:t xml:space="preserve">principal and interest </w:t>
        </w:r>
        <w:r w:rsidR="005759B0" w:rsidRPr="00EC31AA">
          <w:t>components. That is, for a CMBS security</w:t>
        </w:r>
        <w:r w:rsidR="005759B0">
          <w:t xml:space="preserve"> (a financial asset-backed security)</w:t>
        </w:r>
        <w:r w:rsidR="005759B0" w:rsidRPr="00EC31AA">
          <w:t xml:space="preserve">, the structure would </w:t>
        </w:r>
        <w:r w:rsidR="005759B0">
          <w:t xml:space="preserve">be </w:t>
        </w:r>
        <w:r w:rsidR="005759B0" w:rsidRPr="00EC31AA">
          <w:t xml:space="preserve">required to have substantive credit enhancement to qualify for </w:t>
        </w:r>
        <w:r w:rsidR="005759B0">
          <w:t xml:space="preserve">bond classification. </w:t>
        </w:r>
        <w:r w:rsidR="005759B0" w:rsidRPr="00EC31AA">
          <w:t xml:space="preserve">For these CMBS structures, even if the IO tranches may always be paid </w:t>
        </w:r>
        <w:proofErr w:type="spellStart"/>
        <w:r w:rsidR="005759B0" w:rsidRPr="00EC31AA">
          <w:t>pari</w:t>
        </w:r>
        <w:proofErr w:type="spellEnd"/>
        <w:r w:rsidR="005759B0" w:rsidRPr="00EC31AA">
          <w:t xml:space="preserve">-passu with the AAA tranche, an assessment must still occur on whether there is substantive credit enhancement. If the IO tranche is linked to a debt tranche, or a combination of debt tranches, that have substantive credit enhancement, then the IO is also considered to have substantive credit enhancement resulting in an ABS bond classification. If the IO tranche is linked to a tranche that does not have substantive credit enhancement, or a combination of debt tranches that includes a tranche that does not have substantive credit enhancement (such as the residual tranche), the IO strip would also not be considered to have substantive credit enhancement and </w:t>
        </w:r>
        <w:r w:rsidR="005759B0">
          <w:t>shall be classified as</w:t>
        </w:r>
        <w:r w:rsidR="005759B0" w:rsidRPr="00EC31AA">
          <w:t xml:space="preserve"> a non-bond debt security. </w:t>
        </w:r>
        <w:r w:rsidR="005759B0">
          <w:t xml:space="preserve">This is because it would lack substantive credit enhancement to absorb losses before the notional balance from which the IO interest is calculated is reduced. As a result, principal losses on the underlying loans would result in an economic loss to the IO if there </w:t>
        </w:r>
        <w:proofErr w:type="gramStart"/>
        <w:r w:rsidR="005759B0">
          <w:t>is</w:t>
        </w:r>
        <w:proofErr w:type="gramEnd"/>
        <w:r w:rsidR="005759B0">
          <w:t xml:space="preserve"> no credit enhancement to absorb them. </w:t>
        </w:r>
      </w:ins>
    </w:p>
    <w:p w14:paraId="5EEE4835" w14:textId="58D39F51" w:rsidR="00C34709" w:rsidRPr="00FE2346" w:rsidRDefault="00124E7F" w:rsidP="00C34709">
      <w:pPr>
        <w:pStyle w:val="BodyText2"/>
        <w:tabs>
          <w:tab w:val="clear" w:pos="720"/>
          <w:tab w:val="clear" w:pos="2520"/>
          <w:tab w:val="clear" w:pos="4680"/>
          <w:tab w:val="clear" w:pos="5040"/>
          <w:tab w:val="clear" w:pos="5760"/>
        </w:tabs>
        <w:suppressAutoHyphens w:val="0"/>
        <w:ind w:left="0"/>
        <w:rPr>
          <w:ins w:id="54" w:author="Gann, Julie" w:date="2024-10-02T09:10:00Z" w16du:dateUtc="2024-10-02T14:10:00Z"/>
          <w:b/>
          <w:bCs/>
          <w:szCs w:val="22"/>
        </w:rPr>
      </w:pPr>
      <w:ins w:id="55" w:author="Gann, Julie" w:date="2024-10-02T09:33:00Z" w16du:dateUtc="2024-10-02T14:33:00Z">
        <w:r>
          <w:rPr>
            <w:b/>
            <w:bCs/>
            <w:szCs w:val="22"/>
          </w:rPr>
          <w:t>7</w:t>
        </w:r>
      </w:ins>
      <w:ins w:id="56" w:author="Gann, Julie" w:date="2024-10-02T09:10:00Z" w16du:dateUtc="2024-10-02T14:10:00Z">
        <w:r w:rsidR="00C34709" w:rsidRPr="00FE2346">
          <w:rPr>
            <w:b/>
            <w:bCs/>
            <w:szCs w:val="22"/>
          </w:rPr>
          <w:t>.</w:t>
        </w:r>
        <w:r w:rsidR="00C34709" w:rsidRPr="00FE2346">
          <w:rPr>
            <w:b/>
            <w:bCs/>
            <w:szCs w:val="22"/>
          </w:rPr>
          <w:tab/>
          <w:t xml:space="preserve">Q – </w:t>
        </w:r>
        <w:r w:rsidR="00C34709">
          <w:rPr>
            <w:b/>
            <w:bCs/>
            <w:szCs w:val="22"/>
          </w:rPr>
          <w:t>How should debt securities that reflect Single Asset Single Borrower (SASB) Commercial Mortgage Loan (CML) securitizations be assessed under the PBBD</w:t>
        </w:r>
        <w:r w:rsidR="00C34709" w:rsidRPr="00FE2346">
          <w:rPr>
            <w:b/>
            <w:bCs/>
            <w:szCs w:val="22"/>
          </w:rPr>
          <w:t xml:space="preserve">? [SSAP No. </w:t>
        </w:r>
        <w:r w:rsidR="00C34709">
          <w:rPr>
            <w:b/>
            <w:bCs/>
            <w:szCs w:val="22"/>
          </w:rPr>
          <w:t>26, paragraphs 8-10</w:t>
        </w:r>
        <w:r w:rsidR="00C34709" w:rsidRPr="00FE2346">
          <w:rPr>
            <w:b/>
            <w:bCs/>
            <w:szCs w:val="22"/>
          </w:rPr>
          <w:t>]</w:t>
        </w:r>
      </w:ins>
    </w:p>
    <w:p w14:paraId="7654FF3A" w14:textId="600C4AAE" w:rsidR="00C34709" w:rsidRPr="00FE2346" w:rsidRDefault="00124E7F" w:rsidP="00C34709">
      <w:pPr>
        <w:pStyle w:val="BodyText2"/>
        <w:ind w:left="0"/>
        <w:rPr>
          <w:ins w:id="57" w:author="Gann, Julie" w:date="2024-10-02T09:10:00Z" w16du:dateUtc="2024-10-02T14:10:00Z"/>
        </w:rPr>
      </w:pPr>
      <w:ins w:id="58" w:author="Gann, Julie" w:date="2024-10-02T09:33:00Z" w16du:dateUtc="2024-10-02T14:33:00Z">
        <w:r>
          <w:t>7</w:t>
        </w:r>
      </w:ins>
      <w:ins w:id="59" w:author="Gann, Julie" w:date="2024-10-02T09:10:00Z" w16du:dateUtc="2024-10-02T14:10:00Z">
        <w:r w:rsidR="00C34709" w:rsidRPr="00FE2346">
          <w:t xml:space="preserve">.1       A – </w:t>
        </w:r>
        <w:r w:rsidR="00C34709">
          <w:t xml:space="preserve">The question pertains to SASB commercial mortgage-backed security (CMBS) structures which involve securitizing a single mortgage loan collateralized by one property owned by a single borrower. Although structures can vary, SASBs are usually associated with high-value properties with many long-term tenants where the mortgage loan is too large for a single lender to hold. By securitizing the loan into rated, tradeable securities, it facilitates access to a broader lender base than would exist for commercial mortgage loans. SASB CMBS structures can issue multiple tranches with different priorities of payment, or they can issue one single tranche (i.e., </w:t>
        </w:r>
        <w:proofErr w:type="spellStart"/>
        <w:r w:rsidR="00C34709">
          <w:t>uni</w:t>
        </w:r>
        <w:proofErr w:type="spellEnd"/>
        <w:r w:rsidR="00C34709">
          <w:t xml:space="preserve">-tranche) that simply passes through the cash flows of the underlying mortgage. In either scenario, the principal and interest payments on the underlying loan provide the cash flows to service the principal and interest on the issued debt securities. Usually, the principal and </w:t>
        </w:r>
        <w:r w:rsidR="00C34709">
          <w:lastRenderedPageBreak/>
          <w:t xml:space="preserve">interest on the commercial mortgage loan and the issued securities are equal except for fees and expenses for servicing and structuring paid by the ABS Issuer. </w:t>
        </w:r>
      </w:ins>
    </w:p>
    <w:p w14:paraId="35D05C71" w14:textId="3746E920" w:rsidR="00C34709" w:rsidRDefault="00124E7F" w:rsidP="00C34709">
      <w:pPr>
        <w:pStyle w:val="BodyText2"/>
        <w:ind w:left="0"/>
        <w:rPr>
          <w:ins w:id="60" w:author="Gann, Julie" w:date="2024-10-02T09:10:00Z" w16du:dateUtc="2024-10-02T14:10:00Z"/>
        </w:rPr>
      </w:pPr>
      <w:ins w:id="61" w:author="Gann, Julie" w:date="2024-10-02T09:33:00Z" w16du:dateUtc="2024-10-02T14:33:00Z">
        <w:r>
          <w:t>7</w:t>
        </w:r>
      </w:ins>
      <w:ins w:id="62" w:author="Gann, Julie" w:date="2024-10-02T09:10:00Z" w16du:dateUtc="2024-10-02T14:10:00Z">
        <w:r w:rsidR="00C34709" w:rsidRPr="00EC31AA">
          <w:t>.2      </w:t>
        </w:r>
        <w:r w:rsidR="00C34709">
          <w:t xml:space="preserve">Under the PBBD concepts, SASBs should be assessed as asset-backed securities (ABS), as the repayment of principal and interest is derived from the cash flows of the underlying collateral and not the general creditworthiness of an operating entity. SASB CMBS structures are not expected to qualify for reporting as issuer credit obligations reflecting a debt security fully supported by an underlying contractual obligation of a single operating entity pursuant to SSAP No. 26, paragraph 7g. Although the ultimate cash flows for repayment are expected to be derived from the leasing of the property, the lease cash flows are typically not pledged and there are typically multiple lessees, thus not qualifying under paragraph 7g. Under the ABS criteria, a SASB CMBS reflects a financial asset-backed structure (as a mortgage loan is a financial asset), therefore the debt security must qualify under the substantive credit enhancement concept to qualify for bond reporting. Determination of whether the debt issuance has substantive credit enhancement is contingent on the actual structure (multi-tranche or </w:t>
        </w:r>
        <w:proofErr w:type="spellStart"/>
        <w:r w:rsidR="00C34709">
          <w:t>uni</w:t>
        </w:r>
        <w:proofErr w:type="spellEnd"/>
        <w:r w:rsidR="00C34709">
          <w:t xml:space="preserve">-tranche) and position of the security within the structure.  </w:t>
        </w:r>
      </w:ins>
    </w:p>
    <w:p w14:paraId="15772502" w14:textId="7B17432A" w:rsidR="00C34709" w:rsidRDefault="00124E7F" w:rsidP="00C34709">
      <w:pPr>
        <w:pStyle w:val="BodyText2"/>
        <w:ind w:left="0"/>
        <w:rPr>
          <w:ins w:id="63" w:author="Gann, Julie" w:date="2024-10-02T09:10:00Z" w16du:dateUtc="2024-10-02T14:10:00Z"/>
        </w:rPr>
      </w:pPr>
      <w:ins w:id="64" w:author="Gann, Julie" w:date="2024-10-02T09:33:00Z" w16du:dateUtc="2024-10-02T14:33:00Z">
        <w:r>
          <w:t>7</w:t>
        </w:r>
      </w:ins>
      <w:ins w:id="65" w:author="Gann, Julie" w:date="2024-10-02T09:10:00Z" w16du:dateUtc="2024-10-02T14:10:00Z">
        <w:r w:rsidR="00C34709">
          <w:t xml:space="preserve">.3. </w:t>
        </w:r>
        <w:r w:rsidR="00C34709">
          <w:tab/>
          <w:t xml:space="preserve">The senior tranches (those above the most junior tranche) in a multi-tranche SASB are expected to qualify under the substantive credit enhancement criteria, as the subordinated tranches will absorb losses first. Assuming the subordination is significant enough to be considered substantive, the subordination of the lowest tranche puts the reporting entity that holds a more senior tranche in a different economic position than if the mortgage loan was held directly. </w:t>
        </w:r>
      </w:ins>
    </w:p>
    <w:p w14:paraId="16D37BEB" w14:textId="741B63A5" w:rsidR="00C34709" w:rsidRDefault="00124E7F" w:rsidP="00C34709">
      <w:pPr>
        <w:pStyle w:val="BodyText2"/>
        <w:ind w:left="0"/>
        <w:rPr>
          <w:ins w:id="66" w:author="Gann, Julie" w:date="2024-10-02T09:10:00Z" w16du:dateUtc="2024-10-02T14:10:00Z"/>
        </w:rPr>
      </w:pPr>
      <w:ins w:id="67" w:author="Gann, Julie" w:date="2024-10-02T09:33:00Z" w16du:dateUtc="2024-10-02T14:33:00Z">
        <w:r>
          <w:t>7</w:t>
        </w:r>
      </w:ins>
      <w:ins w:id="68" w:author="Gann, Julie" w:date="2024-10-02T09:10:00Z" w16du:dateUtc="2024-10-02T14:10:00Z">
        <w:r w:rsidR="00C34709">
          <w:t xml:space="preserve">.4 </w:t>
        </w:r>
        <w:r w:rsidR="00C34709">
          <w:tab/>
          <w:t xml:space="preserve">The lowest tranche of a multi-tranche SASB, any tranche in which the subordinated tranches below it do not provide substantive credit enhancement, and </w:t>
        </w:r>
        <w:proofErr w:type="spellStart"/>
        <w:r w:rsidR="00C34709">
          <w:t>uni</w:t>
        </w:r>
        <w:proofErr w:type="spellEnd"/>
        <w:r w:rsidR="00C34709">
          <w:t xml:space="preserve">-tranche SASBs are not expected to qualify for reporting as a bond as they do not meet the requirement for substantive credit enhancement. For these situations, the reporting entity is not in a different economic position than if they held the underlying mortgage loan directly. This is true regardless of the LTV or overcollateralization of the property compared to the underlying mortgage loan as the bond definition does not contemplate a broad look-through of the underlying collateral to indirect subordination. This is most clearly illustrated in Example 1 of Exhibit A of SSAP 26R which does not contemplate looking through the mortgage loan collateral to overcollateralization of the mortgage loans themselves through recourse to the underlying properties. While this is a legitimate source of overcollateralization, it represents overcollateralization of the mortgage loans in relation to the underlying properties, not overcollateralization of the debt securities in relation to the mortgage loans. The investor is in the same economic position as holding the mortgage loans directly. Therefore, these structures fail the substantive credit enhancement requirement and do not qualify for reporting as a bond. </w:t>
        </w:r>
      </w:ins>
    </w:p>
    <w:p w14:paraId="4A45B712" w14:textId="77B64022" w:rsidR="00C34709" w:rsidRPr="005A42E6" w:rsidRDefault="00124E7F" w:rsidP="00C34709">
      <w:pPr>
        <w:pStyle w:val="BodyText2"/>
        <w:ind w:left="0"/>
        <w:rPr>
          <w:ins w:id="69" w:author="Gann, Julie" w:date="2024-10-02T09:10:00Z" w16du:dateUtc="2024-10-02T14:10:00Z"/>
        </w:rPr>
      </w:pPr>
      <w:ins w:id="70" w:author="Gann, Julie" w:date="2024-10-02T09:33:00Z" w16du:dateUtc="2024-10-02T14:33:00Z">
        <w:r>
          <w:t>7</w:t>
        </w:r>
      </w:ins>
      <w:ins w:id="71" w:author="Gann, Julie" w:date="2024-10-02T09:10:00Z" w16du:dateUtc="2024-10-02T14:10:00Z">
        <w:r w:rsidR="00C34709">
          <w:t>.5</w:t>
        </w:r>
        <w:r w:rsidR="00C34709">
          <w:tab/>
          <w:t xml:space="preserve">SASB structures that do not qualify for reporting as a bond shall be captured as non-bond debt securities on Schedule BA within the reporting line specific for “Debt Securities That Lack Substantive Credit Enhancement.” Life reporting entities can file these debt securities within the NAIC SVO to obtain an NAIC designation that can be used for RBC. </w:t>
        </w:r>
      </w:ins>
    </w:p>
    <w:p w14:paraId="01965921" w14:textId="56A1BEFE" w:rsidR="005A4C92" w:rsidRPr="0035251B" w:rsidRDefault="00B14E31" w:rsidP="005A4C92">
      <w:pPr>
        <w:pStyle w:val="BodyText2"/>
        <w:tabs>
          <w:tab w:val="clear" w:pos="720"/>
          <w:tab w:val="clear" w:pos="2520"/>
          <w:tab w:val="clear" w:pos="4680"/>
          <w:tab w:val="clear" w:pos="5040"/>
          <w:tab w:val="clear" w:pos="5760"/>
        </w:tabs>
        <w:suppressAutoHyphens w:val="0"/>
        <w:ind w:left="0"/>
        <w:rPr>
          <w:b/>
          <w:bCs/>
          <w:szCs w:val="22"/>
        </w:rPr>
      </w:pPr>
      <w:del w:id="72" w:author="Gann, Julie" w:date="2024-10-02T09:33:00Z" w16du:dateUtc="2024-10-02T14:33:00Z">
        <w:r w:rsidDel="00124E7F">
          <w:rPr>
            <w:b/>
            <w:bCs/>
            <w:szCs w:val="22"/>
          </w:rPr>
          <w:delText>6</w:delText>
        </w:r>
      </w:del>
      <w:ins w:id="73" w:author="Gann, Julie" w:date="2024-10-02T09:33:00Z" w16du:dateUtc="2024-10-02T14:33:00Z">
        <w:r w:rsidR="00124E7F">
          <w:rPr>
            <w:b/>
            <w:bCs/>
            <w:szCs w:val="22"/>
          </w:rPr>
          <w:t>8</w:t>
        </w:r>
      </w:ins>
      <w:r w:rsidR="005A4C92">
        <w:rPr>
          <w:b/>
          <w:bCs/>
          <w:szCs w:val="22"/>
        </w:rPr>
        <w:t>.</w:t>
      </w:r>
      <w:r w:rsidR="005A4C92">
        <w:rPr>
          <w:b/>
          <w:bCs/>
          <w:szCs w:val="22"/>
        </w:rPr>
        <w:tab/>
      </w:r>
      <w:r w:rsidR="005A4C92" w:rsidRPr="0035251B">
        <w:rPr>
          <w:b/>
          <w:bCs/>
          <w:szCs w:val="22"/>
        </w:rPr>
        <w:t xml:space="preserve">Q – </w:t>
      </w:r>
      <w:r w:rsidR="005A4C92">
        <w:rPr>
          <w:b/>
          <w:bCs/>
          <w:szCs w:val="22"/>
        </w:rPr>
        <w:t>Do synthetic or referenced pool structures within an ABS disqualify the ABS for reporting on Schedule D-2-1</w:t>
      </w:r>
      <w:r w:rsidR="00D06E02">
        <w:rPr>
          <w:b/>
          <w:bCs/>
          <w:szCs w:val="22"/>
        </w:rPr>
        <w:t xml:space="preserve">? </w:t>
      </w:r>
      <w:r w:rsidR="005A4C92">
        <w:rPr>
          <w:b/>
          <w:bCs/>
          <w:szCs w:val="22"/>
        </w:rPr>
        <w:t>[SSAP No. 26, paragraph 9]</w:t>
      </w:r>
    </w:p>
    <w:p w14:paraId="569AC589" w14:textId="454CE380" w:rsidR="00B14E31" w:rsidRDefault="00B14E31" w:rsidP="00B14E31">
      <w:pPr>
        <w:pStyle w:val="BodyText2"/>
        <w:tabs>
          <w:tab w:val="clear" w:pos="2520"/>
        </w:tabs>
        <w:ind w:left="0"/>
      </w:pPr>
      <w:del w:id="74" w:author="Gann, Julie" w:date="2024-10-02T09:33:00Z" w16du:dateUtc="2024-10-02T14:33:00Z">
        <w:r w:rsidDel="00124E7F">
          <w:delText>6</w:delText>
        </w:r>
      </w:del>
      <w:ins w:id="75" w:author="Gann, Julie" w:date="2024-10-02T09:33:00Z" w16du:dateUtc="2024-10-02T14:33:00Z">
        <w:r w:rsidR="00124E7F">
          <w:t>8</w:t>
        </w:r>
      </w:ins>
      <w:r w:rsidR="005A4C92" w:rsidRPr="0035251B">
        <w:t>.1</w:t>
      </w:r>
      <w:r w:rsidR="005A4C92">
        <w:tab/>
      </w:r>
      <w:r w:rsidR="005A4C92" w:rsidRPr="0035251B">
        <w:t xml:space="preserve">A – </w:t>
      </w:r>
      <w:r w:rsidR="005A4C92">
        <w:t xml:space="preserve">The principles-based bond definition refers to ABS as being repaid with cash flows produced by collateral “owned” by the issuer. The term “owned” as used for this purpose is not necessarily intended to align with a legal view of ownership, but rather, all economic value to which the creditor has recourse. This may include rights to assets or payments derived through assignment, or other provisions. An example that has become common due to evolving banking regulations was discussed whereby a bank has a portfolio of auto loans but wants to transfer their credit risk without transferring or selling their loans. The bank creates a special purpose trust (or vehicle) to which the bank issues a “credit linked note” (effectively equivalent to a “credit risk transfer”) which references the performance of the bank’s portfolio of auto loans. </w:t>
      </w:r>
      <w:r w:rsidR="005A4C92">
        <w:lastRenderedPageBreak/>
        <w:t xml:space="preserve">The securities issued by the special purpose trust (e.g., debt tranche(s) and an equity tranche) are exposed to the reference pool of collateral and the payments received are linked to the credit and principal payment risk of the underlying borrowers captured in the reference pool. The specific underlying collateral, and whether it resides within the ABS, or if the ABS references a collateral item/pool that generates cash flows is not a determining factor </w:t>
      </w:r>
      <w:proofErr w:type="gramStart"/>
      <w:r w:rsidR="005A4C92">
        <w:t>as long as</w:t>
      </w:r>
      <w:proofErr w:type="gramEnd"/>
      <w:r w:rsidR="005A4C92">
        <w:t xml:space="preserve"> the ABS Issuer has contractual rights to the cash flows produced to repay the debt. An ABS Issuer that owns derivatives in the structures (such as a credit default swap or total return swap) that solely transfers the performance of the referenced pool into the ABS structure does not automatically disqualify ABS classification, but the assessment of derivatives within a structure must be closely considered. Structures with derivatives that influence payments based on variables unrelated to the ultimate collateral would not qualify as a creditor relationship in substance. Further, consideration should be given to </w:t>
      </w:r>
      <w:r w:rsidR="005A4C92" w:rsidRPr="005D43A8">
        <w:rPr>
          <w:i/>
          <w:iCs/>
        </w:rPr>
        <w:t>SSAP No. 86—Derivatives</w:t>
      </w:r>
      <w:r w:rsidR="005A4C92">
        <w:t xml:space="preserve"> in determining whether structures with derivatives are subject to specific guidance, such as that for structured notes. </w:t>
      </w:r>
    </w:p>
    <w:p w14:paraId="2539FD7D" w14:textId="3F8EE235" w:rsidR="00B14E31" w:rsidRDefault="00B14E31" w:rsidP="00B14E31">
      <w:pPr>
        <w:pStyle w:val="BodyText2"/>
        <w:tabs>
          <w:tab w:val="clear" w:pos="2520"/>
        </w:tabs>
        <w:ind w:left="0"/>
        <w:rPr>
          <w:b/>
          <w:bCs/>
          <w:szCs w:val="22"/>
        </w:rPr>
      </w:pPr>
      <w:del w:id="76" w:author="Gann, Julie" w:date="2024-10-02T09:33:00Z" w16du:dateUtc="2024-10-02T14:33:00Z">
        <w:r w:rsidDel="00124E7F">
          <w:rPr>
            <w:b/>
            <w:bCs/>
            <w:szCs w:val="22"/>
          </w:rPr>
          <w:delText>7</w:delText>
        </w:r>
      </w:del>
      <w:ins w:id="77" w:author="Gann, Julie" w:date="2024-10-02T09:33:00Z" w16du:dateUtc="2024-10-02T14:33:00Z">
        <w:r w:rsidR="00124E7F">
          <w:rPr>
            <w:b/>
            <w:bCs/>
            <w:szCs w:val="22"/>
          </w:rPr>
          <w:t>9</w:t>
        </w:r>
      </w:ins>
      <w:r w:rsidR="005A4C92" w:rsidRPr="0035251B">
        <w:rPr>
          <w:b/>
          <w:bCs/>
          <w:szCs w:val="22"/>
        </w:rPr>
        <w:t>.</w:t>
      </w:r>
      <w:r w:rsidR="005A4C92" w:rsidRPr="0035251B">
        <w:rPr>
          <w:b/>
          <w:bCs/>
          <w:szCs w:val="22"/>
        </w:rPr>
        <w:tab/>
        <w:t xml:space="preserve">Q – </w:t>
      </w:r>
      <w:r w:rsidR="005A4C92">
        <w:rPr>
          <w:b/>
          <w:bCs/>
          <w:szCs w:val="22"/>
        </w:rPr>
        <w:t xml:space="preserve">Can expected but non-contractual </w:t>
      </w:r>
      <w:r w:rsidR="005A4C92" w:rsidRPr="005A42E6">
        <w:rPr>
          <w:b/>
          <w:bCs/>
          <w:szCs w:val="22"/>
        </w:rPr>
        <w:t xml:space="preserve">cash flows </w:t>
      </w:r>
      <w:r w:rsidR="005A4C92">
        <w:rPr>
          <w:b/>
          <w:bCs/>
          <w:szCs w:val="22"/>
        </w:rPr>
        <w:t xml:space="preserve">(e.g. from future leases) </w:t>
      </w:r>
      <w:r w:rsidR="005A4C92" w:rsidRPr="005A42E6">
        <w:rPr>
          <w:b/>
          <w:bCs/>
          <w:szCs w:val="22"/>
        </w:rPr>
        <w:t>be considered in determining the meaningful cash flow practical expedient for non-financial ABS?</w:t>
      </w:r>
      <w:r w:rsidR="005A4C92">
        <w:rPr>
          <w:b/>
          <w:bCs/>
          <w:szCs w:val="22"/>
        </w:rPr>
        <w:t xml:space="preserve"> [SSAP No. 26, paragraph 9b]</w:t>
      </w:r>
    </w:p>
    <w:p w14:paraId="5DE9F0B0" w14:textId="1318EDA5" w:rsidR="00B14E31" w:rsidRDefault="00B14E31" w:rsidP="00B14E31">
      <w:pPr>
        <w:pStyle w:val="BodyText2"/>
        <w:tabs>
          <w:tab w:val="clear" w:pos="2520"/>
        </w:tabs>
        <w:ind w:left="0"/>
      </w:pPr>
      <w:del w:id="78" w:author="Gann, Julie" w:date="2024-10-02T09:33:00Z" w16du:dateUtc="2024-10-02T14:33:00Z">
        <w:r w:rsidDel="00124E7F">
          <w:delText>7</w:delText>
        </w:r>
      </w:del>
      <w:ins w:id="79" w:author="Gann, Julie" w:date="2024-10-02T09:33:00Z" w16du:dateUtc="2024-10-02T14:33:00Z">
        <w:r w:rsidR="00124E7F">
          <w:t>9</w:t>
        </w:r>
      </w:ins>
      <w:r w:rsidR="005A4C92" w:rsidRPr="0035251B">
        <w:t>.1</w:t>
      </w:r>
      <w:r w:rsidR="005A4C92" w:rsidRPr="0035251B">
        <w:tab/>
        <w:t xml:space="preserve">A – </w:t>
      </w:r>
      <w:r w:rsidR="005A4C92">
        <w:t xml:space="preserve">The example given was a single-family rental where the lease duration is shorter than the duration of the debt security, subjecting the investor to re-leasing risk. The insurer has a high degree of confidence based on its understanding of the market that the property will be able to be re-leased and that the leases (including consideration of unleased time) will produce sufficient cash flows to satisfy </w:t>
      </w:r>
      <w:proofErr w:type="gramStart"/>
      <w:r w:rsidR="005A4C92">
        <w:t>all of</w:t>
      </w:r>
      <w:proofErr w:type="gramEnd"/>
      <w:r w:rsidR="005A4C92">
        <w:t xml:space="preserve"> the interest and at least 50% of the original principal. The question is whether this example qualifies under the practical expedient. Paragraph 9b explicitly states that only contractual cash flows are to be considered in assessing qualification under the practical expedient. As such, evaluating qualification under the practical expedient should not include any future leases that are not yet in place and this example would therefore not qualify. However, this does not necessarily mean that the full analysis will require significantly more effort than using the practical expedient in this case. In fact, the analysis the insurer performed to determine that </w:t>
      </w:r>
      <w:proofErr w:type="gramStart"/>
      <w:r w:rsidR="005A4C92">
        <w:t>all of</w:t>
      </w:r>
      <w:proofErr w:type="gramEnd"/>
      <w:r w:rsidR="005A4C92">
        <w:t xml:space="preserve"> the interest and at least 50% of the principal would be satisfied through expected lease payments is likely sufficient to conclude that there are meaningful cashflows, even though the practical expedient is not met. </w:t>
      </w:r>
    </w:p>
    <w:p w14:paraId="17D86DE9" w14:textId="7006F035" w:rsidR="00B14E31" w:rsidRDefault="00B14E31" w:rsidP="00B14E31">
      <w:pPr>
        <w:pStyle w:val="BodyText2"/>
        <w:tabs>
          <w:tab w:val="clear" w:pos="2520"/>
        </w:tabs>
        <w:ind w:left="0"/>
      </w:pPr>
      <w:del w:id="80" w:author="Gann, Julie" w:date="2024-10-02T09:33:00Z" w16du:dateUtc="2024-10-02T14:33:00Z">
        <w:r w:rsidDel="00124E7F">
          <w:delText>7</w:delText>
        </w:r>
      </w:del>
      <w:ins w:id="81" w:author="Gann, Julie" w:date="2024-10-02T09:33:00Z" w16du:dateUtc="2024-10-02T14:33:00Z">
        <w:r w:rsidR="00124E7F">
          <w:t>9</w:t>
        </w:r>
      </w:ins>
      <w:r w:rsidR="005A4C92">
        <w:t>.2</w:t>
      </w:r>
      <w:r w:rsidR="005A4C92">
        <w:tab/>
        <w:t xml:space="preserve">This question was brought forward because, although Paragraph 9b is explicit that only contractual cash flows are included, a paragraph in a prior draft of the issuer paper addressing this topic omitted the word “contractual”. This has since been corrected. This question highlights an important point. Issue papers </w:t>
      </w:r>
      <w:del w:id="82" w:author="Gann, Julie" w:date="2024-10-02T15:34:00Z" w16du:dateUtc="2024-10-02T20:34:00Z">
        <w:r w:rsidR="005A4C92" w:rsidDel="00EB394D">
          <w:delText xml:space="preserve">are not authoritative accounting guidance. It is </w:delText>
        </w:r>
      </w:del>
      <w:r w:rsidR="005A4C92">
        <w:t>intend</w:t>
      </w:r>
      <w:del w:id="83" w:author="Gann, Julie" w:date="2024-10-02T15:34:00Z" w16du:dateUtc="2024-10-02T20:34:00Z">
        <w:r w:rsidR="005A4C92" w:rsidDel="00EB394D">
          <w:delText>ed</w:delText>
        </w:r>
      </w:del>
      <w:r w:rsidR="005A4C92">
        <w:t xml:space="preserve"> to provide key context regarding the discussions leading to the development of new accounting standards. However, </w:t>
      </w:r>
      <w:del w:id="84" w:author="Gann, Julie" w:date="2024-10-02T15:34:00Z" w16du:dateUtc="2024-10-02T20:34:00Z">
        <w:r w:rsidR="005A4C92" w:rsidDel="00EB394D">
          <w:delText>neither the issue paper nor this Q&amp;A document represents authoritative accounting guidance. A</w:delText>
        </w:r>
      </w:del>
      <w:ins w:id="85" w:author="Gann, Julie" w:date="2024-10-02T15:34:00Z" w16du:dateUtc="2024-10-02T20:34:00Z">
        <w:r w:rsidR="00EB394D">
          <w:t>a</w:t>
        </w:r>
      </w:ins>
      <w:r w:rsidR="005A4C92">
        <w:t>ny unintended language that conflicts with statements in the SSAP should be disregarded</w:t>
      </w:r>
      <w:r w:rsidR="00D06E02">
        <w:t xml:space="preserve">. </w:t>
      </w:r>
    </w:p>
    <w:p w14:paraId="17609CD1" w14:textId="0B184CAD" w:rsidR="005A4C92" w:rsidRPr="00FE2346" w:rsidRDefault="00B14E31" w:rsidP="00B14E31">
      <w:pPr>
        <w:pStyle w:val="BodyText2"/>
        <w:tabs>
          <w:tab w:val="clear" w:pos="2520"/>
        </w:tabs>
        <w:ind w:left="0"/>
      </w:pPr>
      <w:del w:id="86" w:author="Gann, Julie" w:date="2024-10-02T09:33:00Z" w16du:dateUtc="2024-10-02T14:33:00Z">
        <w:r w:rsidDel="00124E7F">
          <w:delText>7</w:delText>
        </w:r>
      </w:del>
      <w:ins w:id="87" w:author="Gann, Julie" w:date="2024-10-02T09:33:00Z" w16du:dateUtc="2024-10-02T14:33:00Z">
        <w:r w:rsidR="00124E7F">
          <w:t>9</w:t>
        </w:r>
      </w:ins>
      <w:r w:rsidR="005A4C92">
        <w:t>.3</w:t>
      </w:r>
      <w:r w:rsidR="005A4C92">
        <w:tab/>
        <w:t xml:space="preserve">As one more element of clarity coming from the discussions on this topic, the meaningful cash flow practical expedient is that less than 50% of the original principal relies on sale or refinancing risk. In some cases, this has been phrased in the inverse, that all interest and more than 50% of the original principal must be satisfied by the contractual cash flows at investment acquisition for the investment to qualify under the practical expedient. These two phrasings would be expected to have the same meaning, but for the </w:t>
      </w:r>
      <w:r w:rsidR="005A4C92" w:rsidRPr="00FE2346">
        <w:t xml:space="preserve">avoidance of doubt, the standard should be interpreted that any outstanding amounts that rely on sale or refinancing at maturity, whether characterized as principal or accrued interest, must be less than 50% of the original principal </w:t>
      </w:r>
      <w:proofErr w:type="gramStart"/>
      <w:r w:rsidR="005A4C92" w:rsidRPr="00FE2346">
        <w:t>in order to</w:t>
      </w:r>
      <w:proofErr w:type="gramEnd"/>
      <w:r w:rsidR="005A4C92" w:rsidRPr="00FE2346">
        <w:t xml:space="preserve"> qualify under the practical expedient. </w:t>
      </w:r>
    </w:p>
    <w:p w14:paraId="1A740B88" w14:textId="5E10BD3B" w:rsidR="00434A46" w:rsidRDefault="00124E7F" w:rsidP="00434A46">
      <w:pPr>
        <w:pStyle w:val="BodyText2"/>
        <w:suppressAutoHyphens w:val="0"/>
        <w:ind w:left="0"/>
        <w:rPr>
          <w:ins w:id="88" w:author="Gann, Julie" w:date="2024-10-02T09:11:00Z" w16du:dateUtc="2024-10-02T14:11:00Z"/>
          <w:b/>
          <w:bCs/>
          <w:szCs w:val="22"/>
        </w:rPr>
      </w:pPr>
      <w:ins w:id="89" w:author="Gann, Julie" w:date="2024-10-02T09:34:00Z" w16du:dateUtc="2024-10-02T14:34:00Z">
        <w:r>
          <w:rPr>
            <w:b/>
            <w:bCs/>
            <w:szCs w:val="22"/>
          </w:rPr>
          <w:t>10</w:t>
        </w:r>
      </w:ins>
      <w:ins w:id="90" w:author="Gann, Julie" w:date="2024-10-02T09:11:00Z" w16du:dateUtc="2024-10-02T14:11:00Z">
        <w:r w:rsidR="00434A46">
          <w:rPr>
            <w:b/>
            <w:bCs/>
            <w:szCs w:val="22"/>
          </w:rPr>
          <w:t>.</w:t>
        </w:r>
        <w:r w:rsidR="00434A46">
          <w:rPr>
            <w:b/>
            <w:bCs/>
            <w:szCs w:val="22"/>
          </w:rPr>
          <w:tab/>
          <w:t>Q – How should hybrid securities be accounted and reported? [SSAP No. 26, paragraph 13]</w:t>
        </w:r>
      </w:ins>
    </w:p>
    <w:p w14:paraId="70EB2377" w14:textId="1C2995EF" w:rsidR="00434A46" w:rsidRDefault="00124E7F" w:rsidP="00434A46">
      <w:pPr>
        <w:pStyle w:val="BodyText2"/>
        <w:ind w:left="0"/>
        <w:rPr>
          <w:ins w:id="91" w:author="Gann, Julie" w:date="2024-10-02T09:11:00Z" w16du:dateUtc="2024-10-02T14:11:00Z"/>
        </w:rPr>
      </w:pPr>
      <w:ins w:id="92" w:author="Gann, Julie" w:date="2024-10-02T09:34:00Z" w16du:dateUtc="2024-10-02T14:34:00Z">
        <w:r>
          <w:t>10</w:t>
        </w:r>
      </w:ins>
      <w:ins w:id="93" w:author="Gann, Julie" w:date="2024-10-02T09:11:00Z" w16du:dateUtc="2024-10-02T14:11:00Z">
        <w:r w:rsidR="00434A46">
          <w:t xml:space="preserve">.1       A – SSAP No. 26 prior to the principles-based bond definition explicitly scoped in a class of assets referred to as “hybrid securities” which are defined as “securities whose proceeds are accorded some degree </w:t>
        </w:r>
        <w:r w:rsidR="00434A46">
          <w:lastRenderedPageBreak/>
          <w:t xml:space="preserve">of equity treatment by one or more of the nationally recognized statistical rating organizations (NRSRO) and/or which are recognized as regulatory capital by the issuer’s primary regulatory authority. Hybrid securities are designed with characteristics of debt and equity and are intended to provide protection to the issuer’s senior note holders. Hybrid securities are sometimes referred to as capital securities.” During the development of the principles-based bond definition, it was decided to remove the explicit scope-in and instead rely on the new principles to determine whether bond classification is appropriate. As these securities come in several forms, additional clarity on where to report such securities is warranted. </w:t>
        </w:r>
      </w:ins>
    </w:p>
    <w:p w14:paraId="07BC7BE1" w14:textId="56258E2B" w:rsidR="00434A46" w:rsidRDefault="00124E7F" w:rsidP="00434A46">
      <w:pPr>
        <w:pStyle w:val="BodyText2"/>
        <w:ind w:left="0"/>
        <w:rPr>
          <w:ins w:id="94" w:author="Gann, Julie" w:date="2024-10-02T09:11:00Z" w16du:dateUtc="2024-10-02T14:11:00Z"/>
        </w:rPr>
      </w:pPr>
      <w:ins w:id="95" w:author="Gann, Julie" w:date="2024-10-02T09:34:00Z" w16du:dateUtc="2024-10-02T14:34:00Z">
        <w:r>
          <w:t>10</w:t>
        </w:r>
      </w:ins>
      <w:ins w:id="96" w:author="Gann, Julie" w:date="2024-10-02T09:11:00Z" w16du:dateUtc="2024-10-02T14:11:00Z">
        <w:r w:rsidR="00434A46">
          <w:t>.2       </w:t>
        </w:r>
        <w:r w:rsidR="00434A46">
          <w:rPr>
            <w:u w:val="single"/>
          </w:rPr>
          <w:t>Equity Securities</w:t>
        </w:r>
        <w:r w:rsidR="00434A46">
          <w:t>: Investments that represent shares, units, or an ownership interest in a company or other entity but do not reflect common stock that were previously considered hybrids under SSAP No. 26 are equity investments and shall be captured as preferred stock in scope of </w:t>
        </w:r>
        <w:r w:rsidR="00434A46">
          <w:rPr>
            <w:i/>
            <w:iCs/>
          </w:rPr>
          <w:t>SSAP No. 32—Preferred Stock</w:t>
        </w:r>
        <w:r w:rsidR="00434A46">
          <w:t>. Investments in debt securities are not permitted to be reported in scope of </w:t>
        </w:r>
        <w:r w:rsidR="00434A46">
          <w:rPr>
            <w:i/>
            <w:iCs/>
          </w:rPr>
          <w:t>SSAP No. 30—Unaffiliated Common Stock</w:t>
        </w:r>
        <w:r w:rsidR="00434A46">
          <w:t> or SSAP No. 32.</w:t>
        </w:r>
      </w:ins>
    </w:p>
    <w:p w14:paraId="64E90CBA" w14:textId="76F24AF6" w:rsidR="00434A46" w:rsidRDefault="00124E7F" w:rsidP="00434A46">
      <w:pPr>
        <w:pStyle w:val="BodyText2"/>
        <w:ind w:left="0"/>
        <w:rPr>
          <w:ins w:id="97" w:author="Gann, Julie" w:date="2024-10-02T09:11:00Z" w16du:dateUtc="2024-10-02T14:11:00Z"/>
        </w:rPr>
      </w:pPr>
      <w:ins w:id="98" w:author="Gann, Julie" w:date="2024-10-02T09:34:00Z" w16du:dateUtc="2024-10-02T14:34:00Z">
        <w:r>
          <w:t>10</w:t>
        </w:r>
      </w:ins>
      <w:ins w:id="99" w:author="Gann, Julie" w:date="2024-10-02T09:11:00Z" w16du:dateUtc="2024-10-02T14:11:00Z">
        <w:r w:rsidR="00434A46">
          <w:t>.3       </w:t>
        </w:r>
        <w:r w:rsidR="00434A46">
          <w:rPr>
            <w:u w:val="single"/>
          </w:rPr>
          <w:t>Debt Securities</w:t>
        </w:r>
        <w:r w:rsidR="00434A46">
          <w:t xml:space="preserve">: Investments in debt securities previously considered hybrids under SSAP No. 26 (including those debt securities </w:t>
        </w:r>
        <w:r w:rsidR="00434A46" w:rsidRPr="00601E3C">
          <w:t xml:space="preserve">with cumulative interest features) </w:t>
        </w:r>
        <w:r w:rsidR="00434A46" w:rsidRPr="00702BC2">
          <w:rPr>
            <w:b/>
            <w:bCs/>
          </w:rPr>
          <w:t>that qualify</w:t>
        </w:r>
        <w:r w:rsidR="00434A46" w:rsidRPr="00601E3C">
          <w:t xml:space="preserve"> under the principles-based bond definition shall be reported as bonds on Schedule D. An example may include certain debt securities which NRSROs allow to be treated as equity but for which all the principles-based bond definition requirements are present. </w:t>
        </w:r>
        <w:r w:rsidR="00434A46" w:rsidRPr="00B771EF">
          <w:t xml:space="preserve">To be clear, </w:t>
        </w:r>
        <w:r w:rsidR="00434A46" w:rsidRPr="00702BC2">
          <w:t>a set maturity date for a debt security is not a requirement for bond classification if the bond otherwise qualifies under the definition. (Perpetual bonds that qualify under the bond definition are permitted as bonds.)</w:t>
        </w:r>
        <w:r w:rsidR="00434A46" w:rsidRPr="00B771EF">
          <w:t xml:space="preserve">  Debt securities that do not qualify under the bond definition shall be captured as follows:</w:t>
        </w:r>
        <w:r w:rsidR="00434A46">
          <w:t xml:space="preserve"> </w:t>
        </w:r>
      </w:ins>
    </w:p>
    <w:p w14:paraId="5B9A18EE" w14:textId="43121CFF" w:rsidR="00434A46" w:rsidRDefault="00124E7F" w:rsidP="00434A46">
      <w:pPr>
        <w:pStyle w:val="BodyText2"/>
        <w:ind w:left="0"/>
        <w:rPr>
          <w:ins w:id="100" w:author="Gann, Julie" w:date="2024-10-02T09:11:00Z" w16du:dateUtc="2024-10-02T14:11:00Z"/>
        </w:rPr>
      </w:pPr>
      <w:ins w:id="101" w:author="Gann, Julie" w:date="2024-10-02T09:34:00Z" w16du:dateUtc="2024-10-02T14:34:00Z">
        <w:r>
          <w:t>10</w:t>
        </w:r>
      </w:ins>
      <w:ins w:id="102" w:author="Gann, Julie" w:date="2024-10-02T09:11:00Z" w16du:dateUtc="2024-10-02T14:11:00Z">
        <w:r w:rsidR="00434A46">
          <w:t>.4</w:t>
        </w:r>
        <w:r w:rsidR="00434A46">
          <w:tab/>
        </w:r>
        <w:r w:rsidR="00434A46" w:rsidRPr="00601E3C">
          <w:t xml:space="preserve">Investments in debt securities </w:t>
        </w:r>
        <w:r w:rsidR="00434A46" w:rsidRPr="00FC4342">
          <w:t xml:space="preserve">treated as regulatory capital by the issuer’s primary regulatory authority, and </w:t>
        </w:r>
        <w:r w:rsidR="00434A46" w:rsidRPr="00702BC2">
          <w:rPr>
            <w:b/>
            <w:bCs/>
          </w:rPr>
          <w:t>that do not qualify</w:t>
        </w:r>
        <w:r w:rsidR="00434A46" w:rsidRPr="00FC4342">
          <w:t xml:space="preserve"> under the principles-based bond definition solely because interest can be cancelled in the event of financial stress in a non-resolution scenario without triggering an act of default are capital notes and shall be captured in </w:t>
        </w:r>
        <w:r w:rsidR="00434A46" w:rsidRPr="00FC4342">
          <w:rPr>
            <w:i/>
            <w:iCs/>
          </w:rPr>
          <w:t>SSAP No. 41—Surplus Notes</w:t>
        </w:r>
        <w:r w:rsidR="00434A46" w:rsidRPr="00FC4342">
          <w:t xml:space="preserve">. These capital notes are often issued by domestic or foreign banks, and the domestic or foreign bank regulator or the Issuer </w:t>
        </w:r>
        <w:proofErr w:type="gramStart"/>
        <w:r w:rsidR="00434A46" w:rsidRPr="00FC4342">
          <w:t>has the ability to</w:t>
        </w:r>
        <w:proofErr w:type="gramEnd"/>
        <w:r w:rsidR="00434A46" w:rsidRPr="00FC4342">
          <w:t xml:space="preserve"> cancel interest or dividends, without future interest accumulation or payment</w:t>
        </w:r>
        <w:r w:rsidR="00434A46">
          <w:t>.</w:t>
        </w:r>
      </w:ins>
    </w:p>
    <w:p w14:paraId="41BB48BD" w14:textId="25DB016F" w:rsidR="00434A46" w:rsidRDefault="00124E7F" w:rsidP="00434A46">
      <w:pPr>
        <w:pStyle w:val="BodyText2"/>
        <w:ind w:left="0"/>
        <w:rPr>
          <w:ins w:id="103" w:author="Gann, Julie" w:date="2024-10-02T09:11:00Z" w16du:dateUtc="2024-10-02T14:11:00Z"/>
        </w:rPr>
      </w:pPr>
      <w:ins w:id="104" w:author="Gann, Julie" w:date="2024-10-02T09:34:00Z" w16du:dateUtc="2024-10-02T14:34:00Z">
        <w:r>
          <w:t>10</w:t>
        </w:r>
      </w:ins>
      <w:ins w:id="105" w:author="Gann, Julie" w:date="2024-10-02T09:11:00Z" w16du:dateUtc="2024-10-02T14:11:00Z">
        <w:r w:rsidR="00434A46">
          <w:t>.5</w:t>
        </w:r>
        <w:r w:rsidR="00434A46">
          <w:tab/>
        </w:r>
        <w:r w:rsidR="00434A46" w:rsidRPr="00FC4342">
          <w:t xml:space="preserve">Debt securities other than capital notes (as defined in </w:t>
        </w:r>
      </w:ins>
      <w:ins w:id="106" w:author="Gann, Julie" w:date="2024-10-02T09:50:00Z" w16du:dateUtc="2024-10-02T14:50:00Z">
        <w:r w:rsidR="00ED68B6">
          <w:t>10</w:t>
        </w:r>
      </w:ins>
      <w:ins w:id="107" w:author="Gann, Julie" w:date="2024-10-02T09:11:00Z" w16du:dateUtc="2024-10-02T14:11:00Z">
        <w:r w:rsidR="00434A46" w:rsidRPr="00FC4342">
          <w:t>.4 above) that permit the issuing entity to cancel interest without future interest accumulation or payment and without triggering an act of default, or that incorporate other equity components that do not permit bond classification under the principles-based bond definition are non-bond debt securities and shall be captured in scope of </w:t>
        </w:r>
        <w:r w:rsidR="00434A46" w:rsidRPr="00FC4342">
          <w:rPr>
            <w:i/>
            <w:iCs/>
          </w:rPr>
          <w:t>SSAP No. 21—Other Admitted Assets</w:t>
        </w:r>
        <w:r w:rsidR="00434A46" w:rsidRPr="00FC4342">
          <w:t xml:space="preserve">. </w:t>
        </w:r>
      </w:ins>
    </w:p>
    <w:p w14:paraId="7D967E39" w14:textId="36799435" w:rsidR="00434A46" w:rsidRDefault="00124E7F" w:rsidP="00434A46">
      <w:pPr>
        <w:pStyle w:val="BodyText2"/>
        <w:tabs>
          <w:tab w:val="clear" w:pos="720"/>
          <w:tab w:val="clear" w:pos="2520"/>
          <w:tab w:val="clear" w:pos="4680"/>
          <w:tab w:val="clear" w:pos="5040"/>
          <w:tab w:val="clear" w:pos="5760"/>
        </w:tabs>
        <w:suppressAutoHyphens w:val="0"/>
        <w:ind w:left="0"/>
        <w:rPr>
          <w:ins w:id="108" w:author="Gann, Julie" w:date="2024-10-02T09:11:00Z" w16du:dateUtc="2024-10-02T14:11:00Z"/>
        </w:rPr>
      </w:pPr>
      <w:ins w:id="109" w:author="Gann, Julie" w:date="2024-10-02T09:34:00Z" w16du:dateUtc="2024-10-02T14:34:00Z">
        <w:r>
          <w:t>10</w:t>
        </w:r>
      </w:ins>
      <w:ins w:id="110" w:author="Gann, Julie" w:date="2024-10-02T09:11:00Z" w16du:dateUtc="2024-10-02T14:11:00Z">
        <w:r w:rsidR="00434A46">
          <w:t xml:space="preserve">.6 </w:t>
        </w:r>
        <w:r w:rsidR="00434A46">
          <w:tab/>
        </w:r>
        <w:r w:rsidR="00434A46" w:rsidRPr="00FC4342">
          <w:t xml:space="preserve">Debt securities issued by regulated institutions where only the issuer’s primary regulator may have regulatory power to cancel or convert to equity all or a portion of the debt and/or its related interest payments, solely </w:t>
        </w:r>
        <w:r w:rsidR="00434A46" w:rsidRPr="00702BC2">
          <w:rPr>
            <w:b/>
            <w:bCs/>
          </w:rPr>
          <w:t>in a resolution scenario</w:t>
        </w:r>
        <w:r w:rsidR="00434A46" w:rsidRPr="00FC4342">
          <w:t xml:space="preserve"> were not previously considered hybrid securities and should continue to be reported as Schedule D bonds, as Issuer Credit Obligations under SSAP 26, so long as all principles-based bond definition requirements are met. </w:t>
        </w:r>
      </w:ins>
      <w:ins w:id="111" w:author="Gann, Julie" w:date="2024-10-02T09:29:00Z" w16du:dateUtc="2024-10-02T14:29:00Z">
        <w:r w:rsidR="00545ED7">
          <w:t xml:space="preserve">Exhibit A to this Q&amp;A provides </w:t>
        </w:r>
      </w:ins>
      <w:ins w:id="112" w:author="Gann, Julie" w:date="2024-10-02T09:11:00Z" w16du:dateUtc="2024-10-02T14:11:00Z">
        <w:r w:rsidR="00434A46" w:rsidRPr="00FC4342">
          <w:t>a summary of common types of securities and how they are to be treated under this Q&amp;A</w:t>
        </w:r>
      </w:ins>
    </w:p>
    <w:p w14:paraId="4A5CFB9C" w14:textId="1414DDE8" w:rsidR="00AF6075" w:rsidRPr="0035251B" w:rsidRDefault="000D23A4" w:rsidP="00434A46">
      <w:pPr>
        <w:pStyle w:val="BodyText2"/>
        <w:tabs>
          <w:tab w:val="clear" w:pos="720"/>
          <w:tab w:val="clear" w:pos="2520"/>
          <w:tab w:val="clear" w:pos="4680"/>
          <w:tab w:val="clear" w:pos="5040"/>
          <w:tab w:val="clear" w:pos="5760"/>
        </w:tabs>
        <w:suppressAutoHyphens w:val="0"/>
        <w:ind w:left="0"/>
        <w:rPr>
          <w:b/>
          <w:bCs/>
          <w:szCs w:val="22"/>
        </w:rPr>
      </w:pPr>
      <w:del w:id="113" w:author="Gann, Julie" w:date="2024-10-02T09:34:00Z" w16du:dateUtc="2024-10-02T14:34:00Z">
        <w:r w:rsidDel="00124E7F">
          <w:rPr>
            <w:b/>
            <w:bCs/>
            <w:szCs w:val="22"/>
          </w:rPr>
          <w:delText>8</w:delText>
        </w:r>
      </w:del>
      <w:ins w:id="114" w:author="Gann, Julie" w:date="2024-10-02T09:34:00Z" w16du:dateUtc="2024-10-02T14:34:00Z">
        <w:r w:rsidR="00124E7F">
          <w:rPr>
            <w:b/>
            <w:bCs/>
            <w:szCs w:val="22"/>
          </w:rPr>
          <w:t>11</w:t>
        </w:r>
      </w:ins>
      <w:r w:rsidR="00AF6075">
        <w:rPr>
          <w:b/>
          <w:bCs/>
          <w:szCs w:val="22"/>
        </w:rPr>
        <w:t>.</w:t>
      </w:r>
      <w:r w:rsidR="00AF6075">
        <w:rPr>
          <w:b/>
          <w:bCs/>
          <w:szCs w:val="22"/>
        </w:rPr>
        <w:tab/>
      </w:r>
      <w:r w:rsidR="00AF6075" w:rsidRPr="0035251B">
        <w:rPr>
          <w:b/>
          <w:bCs/>
          <w:szCs w:val="22"/>
        </w:rPr>
        <w:t xml:space="preserve">Q – </w:t>
      </w:r>
      <w:r w:rsidR="00AF6075" w:rsidRPr="00605978">
        <w:rPr>
          <w:b/>
          <w:bCs/>
          <w:szCs w:val="22"/>
        </w:rPr>
        <w:t>When do non-bond debt securities need to be assessed for admittance based on underlying collateral?</w:t>
      </w:r>
      <w:r w:rsidR="00AF6075">
        <w:rPr>
          <w:b/>
          <w:bCs/>
          <w:szCs w:val="22"/>
        </w:rPr>
        <w:t xml:space="preserve"> [SSAP No. 21, paragraph 22]</w:t>
      </w:r>
    </w:p>
    <w:p w14:paraId="6C2D67C9" w14:textId="14E3E910" w:rsidR="00733816" w:rsidRDefault="000D23A4" w:rsidP="00AF6075">
      <w:pPr>
        <w:pStyle w:val="BodyText2"/>
        <w:tabs>
          <w:tab w:val="clear" w:pos="720"/>
          <w:tab w:val="clear" w:pos="2520"/>
          <w:tab w:val="clear" w:pos="4680"/>
          <w:tab w:val="clear" w:pos="5040"/>
          <w:tab w:val="clear" w:pos="5760"/>
        </w:tabs>
        <w:suppressAutoHyphens w:val="0"/>
        <w:ind w:left="0"/>
        <w:rPr>
          <w:ins w:id="115" w:author="Gann, Julie" w:date="2024-10-02T09:30:00Z" w16du:dateUtc="2024-10-02T14:30:00Z"/>
        </w:rPr>
      </w:pPr>
      <w:del w:id="116" w:author="Gann, Julie" w:date="2024-10-02T09:34:00Z" w16du:dateUtc="2024-10-02T14:34:00Z">
        <w:r w:rsidDel="00124E7F">
          <w:delText>8</w:delText>
        </w:r>
      </w:del>
      <w:ins w:id="117" w:author="Gann, Julie" w:date="2024-10-02T09:34:00Z" w16du:dateUtc="2024-10-02T14:34:00Z">
        <w:r w:rsidR="00124E7F">
          <w:t>11</w:t>
        </w:r>
      </w:ins>
      <w:r w:rsidR="00AF6075" w:rsidRPr="0035251B">
        <w:t>.1</w:t>
      </w:r>
      <w:r w:rsidR="00AF6075" w:rsidRPr="0035251B">
        <w:tab/>
        <w:t xml:space="preserve">A – </w:t>
      </w:r>
      <w:r w:rsidR="00AF6075">
        <w:t xml:space="preserve">All debt securities that do not qualify as bonds, regardless of the reason for which they do not qualify, </w:t>
      </w:r>
      <w:bookmarkStart w:id="118" w:name="_Hlk168578372"/>
      <w:r w:rsidR="00AF6075">
        <w:t>shall be assessed as to the primary source of repayment</w:t>
      </w:r>
      <w:bookmarkEnd w:id="118"/>
      <w:r w:rsidR="00AF6075">
        <w:t xml:space="preserve">. If the primary source of repayment is derived through underlying collateral, then the collateral must qualify as an admitted asset </w:t>
      </w:r>
      <w:proofErr w:type="gramStart"/>
      <w:r w:rsidR="00AF6075">
        <w:t>in order for</w:t>
      </w:r>
      <w:proofErr w:type="gramEnd"/>
      <w:r w:rsidR="00AF6075">
        <w:t xml:space="preserve"> the non-bond debt security to be admitted. For example, if the source of repayment is derived from mortgage loans, and the structure failed because it did not reflect a creditor relationship, have substantive credit enhancement or meaningful cash flows, the debt security is permitted to be admitted if the mortgage loans </w:t>
      </w:r>
      <w:r w:rsidR="00AF6075">
        <w:lastRenderedPageBreak/>
        <w:t xml:space="preserve">would have qualified as admitted assets if held directly. If the source of repayment is derived from railcar leases, and the structure failed because it did not reflect a creditor relationship, have substantive credit enhancement or meaningful cash flows, the debt security shall be nonadmitted as </w:t>
      </w:r>
      <w:r w:rsidR="00B14E31">
        <w:t>directly held</w:t>
      </w:r>
      <w:r w:rsidR="00AF6075">
        <w:t xml:space="preserve"> railcars would not qualify as admitted assets. </w:t>
      </w:r>
    </w:p>
    <w:p w14:paraId="75352BFF" w14:textId="77777777" w:rsidR="005A7F5B" w:rsidRDefault="005A7F5B" w:rsidP="00AF6075">
      <w:pPr>
        <w:pStyle w:val="BodyText2"/>
        <w:tabs>
          <w:tab w:val="clear" w:pos="720"/>
          <w:tab w:val="clear" w:pos="2520"/>
          <w:tab w:val="clear" w:pos="4680"/>
          <w:tab w:val="clear" w:pos="5040"/>
          <w:tab w:val="clear" w:pos="5760"/>
        </w:tabs>
        <w:suppressAutoHyphens w:val="0"/>
        <w:ind w:left="0"/>
        <w:rPr>
          <w:ins w:id="119" w:author="Gann, Julie" w:date="2024-10-02T09:30:00Z" w16du:dateUtc="2024-10-02T14:30:00Z"/>
        </w:rPr>
        <w:sectPr w:rsidR="005A7F5B">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3501CDC7" w14:textId="77777777" w:rsidR="00470369" w:rsidRDefault="00470369" w:rsidP="00470369">
      <w:pPr>
        <w:ind w:hanging="630"/>
        <w:rPr>
          <w:ins w:id="120" w:author="Gann, Julie" w:date="2024-10-02T09:31:00Z" w16du:dateUtc="2024-10-02T14:31:00Z"/>
          <w:noProof/>
        </w:rPr>
      </w:pPr>
    </w:p>
    <w:p w14:paraId="3E652FD7" w14:textId="3B1490FB" w:rsidR="00470369" w:rsidRDefault="00470369" w:rsidP="00470369">
      <w:pPr>
        <w:ind w:hanging="630"/>
        <w:rPr>
          <w:ins w:id="121" w:author="Gann, Julie" w:date="2024-10-02T09:31:00Z" w16du:dateUtc="2024-10-02T14:31:00Z"/>
          <w:noProof/>
        </w:rPr>
      </w:pPr>
      <w:ins w:id="122" w:author="Gann, Julie" w:date="2024-10-02T09:31:00Z" w16du:dateUtc="2024-10-02T14:31:00Z">
        <w:r>
          <w:rPr>
            <w:noProof/>
          </w:rPr>
          <w:t xml:space="preserve">Exhibit A – Summary of </w:t>
        </w:r>
      </w:ins>
      <w:ins w:id="123" w:author="Gann, Julie" w:date="2024-10-02T09:32:00Z" w16du:dateUtc="2024-10-02T14:32:00Z">
        <w:r>
          <w:rPr>
            <w:noProof/>
          </w:rPr>
          <w:t xml:space="preserve">Securities for Application under Question </w:t>
        </w:r>
      </w:ins>
    </w:p>
    <w:p w14:paraId="32CA81C1" w14:textId="1B0F8B71" w:rsidR="00733816" w:rsidRDefault="00470369">
      <w:pPr>
        <w:ind w:hanging="630"/>
        <w:rPr>
          <w:ins w:id="124" w:author="Gann, Julie" w:date="2024-10-02T09:29:00Z" w16du:dateUtc="2024-10-02T14:29:00Z"/>
          <w:rFonts w:ascii="Times New Roman" w:eastAsia="Times New Roman" w:hAnsi="Times New Roman" w:cs="Times New Roman"/>
          <w:snapToGrid w:val="0"/>
          <w:kern w:val="0"/>
          <w:szCs w:val="20"/>
          <w14:ligatures w14:val="none"/>
        </w:rPr>
        <w:pPrChange w:id="125" w:author="Gann, Julie" w:date="2024-10-02T09:31:00Z" w16du:dateUtc="2024-10-02T14:31:00Z">
          <w:pPr/>
        </w:pPrChange>
      </w:pPr>
      <w:ins w:id="126" w:author="Gann, Julie" w:date="2024-10-02T09:31:00Z" w16du:dateUtc="2024-10-02T14:31:00Z">
        <w:r w:rsidRPr="00236F59">
          <w:rPr>
            <w:noProof/>
          </w:rPr>
          <w:drawing>
            <wp:inline distT="0" distB="0" distL="0" distR="0" wp14:anchorId="60CB4D8B" wp14:editId="0ABFA991">
              <wp:extent cx="9292961" cy="2952750"/>
              <wp:effectExtent l="0" t="0" r="3810" b="0"/>
              <wp:docPr id="67719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19528" cy="2961191"/>
                      </a:xfrm>
                      <a:prstGeom prst="rect">
                        <a:avLst/>
                      </a:prstGeom>
                      <a:noFill/>
                      <a:ln>
                        <a:noFill/>
                      </a:ln>
                    </pic:spPr>
                  </pic:pic>
                </a:graphicData>
              </a:graphic>
            </wp:inline>
          </w:drawing>
        </w:r>
      </w:ins>
      <w:ins w:id="127" w:author="Gann, Julie" w:date="2024-10-02T09:29:00Z" w16du:dateUtc="2024-10-02T14:29:00Z">
        <w:r w:rsidR="00733816">
          <w:br w:type="page"/>
        </w:r>
      </w:ins>
    </w:p>
    <w:p w14:paraId="0A93ACD2" w14:textId="77777777" w:rsidR="00AF6075" w:rsidRDefault="00AF6075" w:rsidP="00AF6075">
      <w:pPr>
        <w:pStyle w:val="BodyText2"/>
        <w:tabs>
          <w:tab w:val="clear" w:pos="720"/>
          <w:tab w:val="clear" w:pos="2520"/>
          <w:tab w:val="clear" w:pos="4680"/>
          <w:tab w:val="clear" w:pos="5040"/>
          <w:tab w:val="clear" w:pos="5760"/>
        </w:tabs>
        <w:suppressAutoHyphens w:val="0"/>
        <w:ind w:left="0"/>
      </w:pPr>
    </w:p>
    <w:p w14:paraId="1DFA9518" w14:textId="77777777" w:rsidR="005A77B4" w:rsidRDefault="005A77B4" w:rsidP="00AF6075">
      <w:pPr>
        <w:pStyle w:val="BodyText2"/>
        <w:tabs>
          <w:tab w:val="clear" w:pos="720"/>
          <w:tab w:val="clear" w:pos="2520"/>
          <w:tab w:val="clear" w:pos="4680"/>
          <w:tab w:val="clear" w:pos="5040"/>
          <w:tab w:val="clear" w:pos="5760"/>
        </w:tabs>
        <w:suppressAutoHyphens w:val="0"/>
        <w:ind w:left="0"/>
      </w:pPr>
    </w:p>
    <w:p w14:paraId="4327971D" w14:textId="48469566" w:rsidR="005A77B4" w:rsidRPr="0022024D" w:rsidRDefault="005A77B4" w:rsidP="005A77B4">
      <w:pPr>
        <w:spacing w:after="220"/>
        <w:jc w:val="both"/>
        <w:rPr>
          <w:sz w:val="18"/>
          <w:szCs w:val="18"/>
        </w:rPr>
      </w:pPr>
      <w:r w:rsidRPr="0022024D">
        <w:rPr>
          <w:sz w:val="18"/>
          <w:szCs w:val="18"/>
        </w:rPr>
        <w:fldChar w:fldCharType="begin"/>
      </w:r>
      <w:r w:rsidRPr="0022024D">
        <w:rPr>
          <w:sz w:val="18"/>
          <w:szCs w:val="18"/>
        </w:rPr>
        <w:instrText xml:space="preserve"> FILENAME  \p  \* MERGEFORMAT </w:instrText>
      </w:r>
      <w:r w:rsidRPr="0022024D">
        <w:rPr>
          <w:sz w:val="18"/>
          <w:szCs w:val="18"/>
        </w:rPr>
        <w:fldChar w:fldCharType="separate"/>
      </w:r>
      <w:r>
        <w:rPr>
          <w:noProof/>
          <w:sz w:val="18"/>
          <w:szCs w:val="18"/>
        </w:rPr>
        <w:t>https://naiconline.sharepoint.com/teams/FRSStatutoryAccounting/National Meetings/A. National Meeting Materials/2024/08-13-24 Summer National Meeting/Hearing/11 - QA Doc - as 8-7-24.docx</w:t>
      </w:r>
      <w:r w:rsidRPr="0022024D">
        <w:rPr>
          <w:noProof/>
          <w:sz w:val="18"/>
          <w:szCs w:val="18"/>
        </w:rPr>
        <w:fldChar w:fldCharType="end"/>
      </w:r>
    </w:p>
    <w:p w14:paraId="1423F981" w14:textId="77777777" w:rsidR="005A77B4" w:rsidRDefault="005A77B4" w:rsidP="00AF6075">
      <w:pPr>
        <w:pStyle w:val="BodyText2"/>
        <w:tabs>
          <w:tab w:val="clear" w:pos="720"/>
          <w:tab w:val="clear" w:pos="2520"/>
          <w:tab w:val="clear" w:pos="4680"/>
          <w:tab w:val="clear" w:pos="5040"/>
          <w:tab w:val="clear" w:pos="5760"/>
        </w:tabs>
        <w:suppressAutoHyphens w:val="0"/>
        <w:ind w:left="0"/>
      </w:pPr>
    </w:p>
    <w:p w14:paraId="521352D1" w14:textId="77777777" w:rsidR="00AF6075" w:rsidRDefault="00AF6075" w:rsidP="00894019">
      <w:pPr>
        <w:pStyle w:val="BodyText2"/>
        <w:tabs>
          <w:tab w:val="clear" w:pos="720"/>
          <w:tab w:val="clear" w:pos="2520"/>
          <w:tab w:val="clear" w:pos="4680"/>
          <w:tab w:val="clear" w:pos="5040"/>
          <w:tab w:val="clear" w:pos="5760"/>
        </w:tabs>
        <w:suppressAutoHyphens w:val="0"/>
        <w:ind w:left="0"/>
      </w:pPr>
    </w:p>
    <w:p w14:paraId="43940970" w14:textId="77777777" w:rsidR="00150CEB" w:rsidRPr="005A42E6" w:rsidRDefault="00150CEB" w:rsidP="00150CEB">
      <w:pPr>
        <w:pStyle w:val="BodyText2"/>
        <w:tabs>
          <w:tab w:val="clear" w:pos="720"/>
          <w:tab w:val="clear" w:pos="2520"/>
          <w:tab w:val="clear" w:pos="4680"/>
          <w:tab w:val="clear" w:pos="5040"/>
          <w:tab w:val="clear" w:pos="5760"/>
        </w:tabs>
        <w:suppressAutoHyphens w:val="0"/>
      </w:pPr>
    </w:p>
    <w:sectPr w:rsidR="00150CEB" w:rsidRPr="005A42E6" w:rsidSect="005A7F5B">
      <w:pgSz w:w="15840" w:h="12240" w:orient="landscape"/>
      <w:pgMar w:top="1440" w:right="1440" w:bottom="1440" w:left="1440" w:header="720" w:footer="720" w:gutter="0"/>
      <w:cols w:space="720"/>
      <w:docGrid w:linePitch="360"/>
      <w:sectPrChange w:id="128" w:author="Gann, Julie" w:date="2024-10-02T09:31:00Z" w16du:dateUtc="2024-10-02T14:31:00Z">
        <w:sectPr w:rsidR="00150CEB" w:rsidRPr="005A42E6" w:rsidSect="005A7F5B">
          <w:pgSz w:w="12240" w:h="15840" w:orient="portrait"/>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B635D" w14:textId="77777777" w:rsidR="00BC71D3" w:rsidRDefault="00BC71D3" w:rsidP="00AF6075">
      <w:pPr>
        <w:spacing w:after="0" w:line="240" w:lineRule="auto"/>
      </w:pPr>
      <w:r>
        <w:separator/>
      </w:r>
    </w:p>
  </w:endnote>
  <w:endnote w:type="continuationSeparator" w:id="0">
    <w:p w14:paraId="2A490B48" w14:textId="77777777" w:rsidR="00BC71D3" w:rsidRDefault="00BC71D3" w:rsidP="00AF6075">
      <w:pPr>
        <w:spacing w:after="0" w:line="240" w:lineRule="auto"/>
      </w:pPr>
      <w:r>
        <w:continuationSeparator/>
      </w:r>
    </w:p>
  </w:endnote>
  <w:endnote w:type="continuationNotice" w:id="1">
    <w:p w14:paraId="47EA3F89" w14:textId="77777777" w:rsidR="00BC71D3" w:rsidRDefault="00BC7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54194498"/>
      <w:docPartObj>
        <w:docPartGallery w:val="Page Numbers (Bottom of Page)"/>
        <w:docPartUnique/>
      </w:docPartObj>
    </w:sdtPr>
    <w:sdtEndPr>
      <w:rPr>
        <w:noProof/>
      </w:rPr>
    </w:sdtEndPr>
    <w:sdtContent>
      <w:p w14:paraId="644FA035" w14:textId="02A3EF00" w:rsidR="00AF6075" w:rsidRPr="00AF6075" w:rsidRDefault="00AF6075" w:rsidP="00AF6075">
        <w:pPr>
          <w:pStyle w:val="Footer"/>
          <w:jc w:val="center"/>
          <w:rPr>
            <w:rFonts w:ascii="Times New Roman" w:hAnsi="Times New Roman" w:cs="Times New Roman"/>
          </w:rPr>
        </w:pPr>
        <w:r w:rsidRPr="00AF6075">
          <w:rPr>
            <w:rFonts w:ascii="Times New Roman" w:hAnsi="Times New Roman" w:cs="Times New Roman"/>
          </w:rPr>
          <w:fldChar w:fldCharType="begin"/>
        </w:r>
        <w:r w:rsidRPr="00AF6075">
          <w:rPr>
            <w:rFonts w:ascii="Times New Roman" w:hAnsi="Times New Roman" w:cs="Times New Roman"/>
          </w:rPr>
          <w:instrText xml:space="preserve"> PAGE   \* MERGEFORMAT </w:instrText>
        </w:r>
        <w:r w:rsidRPr="00AF6075">
          <w:rPr>
            <w:rFonts w:ascii="Times New Roman" w:hAnsi="Times New Roman" w:cs="Times New Roman"/>
          </w:rPr>
          <w:fldChar w:fldCharType="separate"/>
        </w:r>
        <w:r w:rsidRPr="00AF6075">
          <w:rPr>
            <w:rFonts w:ascii="Times New Roman" w:hAnsi="Times New Roman" w:cs="Times New Roman"/>
            <w:noProof/>
          </w:rPr>
          <w:t>2</w:t>
        </w:r>
        <w:r w:rsidRPr="00AF607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CD5CB" w14:textId="77777777" w:rsidR="00BC71D3" w:rsidRDefault="00BC71D3" w:rsidP="00AF6075">
      <w:pPr>
        <w:spacing w:after="0" w:line="240" w:lineRule="auto"/>
      </w:pPr>
      <w:r>
        <w:separator/>
      </w:r>
    </w:p>
  </w:footnote>
  <w:footnote w:type="continuationSeparator" w:id="0">
    <w:p w14:paraId="1BF174B2" w14:textId="77777777" w:rsidR="00BC71D3" w:rsidRDefault="00BC71D3" w:rsidP="00AF6075">
      <w:pPr>
        <w:spacing w:after="0" w:line="240" w:lineRule="auto"/>
      </w:pPr>
      <w:r>
        <w:continuationSeparator/>
      </w:r>
    </w:p>
  </w:footnote>
  <w:footnote w:type="continuationNotice" w:id="1">
    <w:p w14:paraId="10E65E99" w14:textId="77777777" w:rsidR="00BC71D3" w:rsidRDefault="00BC7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78DC" w14:textId="0C4FC78E" w:rsidR="004245CB" w:rsidRDefault="00000000">
    <w:pPr>
      <w:pStyle w:val="Header"/>
    </w:pPr>
    <w:r>
      <w:rPr>
        <w:noProof/>
      </w:rPr>
      <w:pict w14:anchorId="508EA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8063" o:spid="_x0000_s1026"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F01C" w14:textId="3A8B8E01" w:rsidR="001F01B1" w:rsidRPr="001F01B1" w:rsidRDefault="001F01B1" w:rsidP="001F01B1">
    <w:pPr>
      <w:pStyle w:val="Header"/>
      <w:jc w:val="right"/>
      <w:rPr>
        <w:rFonts w:ascii="Times New Roman" w:hAnsi="Times New Roman" w:cs="Times New Roman"/>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5F64A" w14:textId="1B635E3B" w:rsidR="004245CB" w:rsidRDefault="00000000">
    <w:pPr>
      <w:pStyle w:val="Header"/>
    </w:pPr>
    <w:r>
      <w:rPr>
        <w:noProof/>
      </w:rPr>
      <w:pict w14:anchorId="2C10C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8062"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23851"/>
    <w:multiLevelType w:val="hybridMultilevel"/>
    <w:tmpl w:val="6FFA2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66A4B"/>
    <w:multiLevelType w:val="hybridMultilevel"/>
    <w:tmpl w:val="15443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658145">
    <w:abstractNumId w:val="0"/>
  </w:num>
  <w:num w:numId="2" w16cid:durableId="6231969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E6"/>
    <w:rsid w:val="0000350D"/>
    <w:rsid w:val="000062B1"/>
    <w:rsid w:val="00011EDE"/>
    <w:rsid w:val="0001763F"/>
    <w:rsid w:val="00025FF6"/>
    <w:rsid w:val="00026A9A"/>
    <w:rsid w:val="000350BC"/>
    <w:rsid w:val="000571D0"/>
    <w:rsid w:val="000600F3"/>
    <w:rsid w:val="000673E1"/>
    <w:rsid w:val="00071AC9"/>
    <w:rsid w:val="00071FB3"/>
    <w:rsid w:val="000746F4"/>
    <w:rsid w:val="0007560E"/>
    <w:rsid w:val="000831FB"/>
    <w:rsid w:val="00093CAF"/>
    <w:rsid w:val="00093DC0"/>
    <w:rsid w:val="00096AD2"/>
    <w:rsid w:val="000A29C7"/>
    <w:rsid w:val="000C104F"/>
    <w:rsid w:val="000C323E"/>
    <w:rsid w:val="000C3B02"/>
    <w:rsid w:val="000C7401"/>
    <w:rsid w:val="000D23A4"/>
    <w:rsid w:val="000D286F"/>
    <w:rsid w:val="000E006F"/>
    <w:rsid w:val="000F54E3"/>
    <w:rsid w:val="001100C3"/>
    <w:rsid w:val="0011539C"/>
    <w:rsid w:val="00121050"/>
    <w:rsid w:val="00122682"/>
    <w:rsid w:val="00124E7F"/>
    <w:rsid w:val="00136151"/>
    <w:rsid w:val="001424CC"/>
    <w:rsid w:val="00150CEB"/>
    <w:rsid w:val="00151716"/>
    <w:rsid w:val="0016179A"/>
    <w:rsid w:val="00162716"/>
    <w:rsid w:val="00166855"/>
    <w:rsid w:val="001757FE"/>
    <w:rsid w:val="001760F1"/>
    <w:rsid w:val="00177C57"/>
    <w:rsid w:val="00181865"/>
    <w:rsid w:val="00195DDD"/>
    <w:rsid w:val="001A07A7"/>
    <w:rsid w:val="001A22E1"/>
    <w:rsid w:val="001A6515"/>
    <w:rsid w:val="001B4B70"/>
    <w:rsid w:val="001B6A8D"/>
    <w:rsid w:val="001C2852"/>
    <w:rsid w:val="001F01B1"/>
    <w:rsid w:val="001F69A0"/>
    <w:rsid w:val="00204ADC"/>
    <w:rsid w:val="00211714"/>
    <w:rsid w:val="002134CA"/>
    <w:rsid w:val="002156EF"/>
    <w:rsid w:val="002159D8"/>
    <w:rsid w:val="0022696C"/>
    <w:rsid w:val="00227CDD"/>
    <w:rsid w:val="0023097C"/>
    <w:rsid w:val="00231BA3"/>
    <w:rsid w:val="00236694"/>
    <w:rsid w:val="00242F41"/>
    <w:rsid w:val="00250388"/>
    <w:rsid w:val="002513C4"/>
    <w:rsid w:val="0026439C"/>
    <w:rsid w:val="002644BF"/>
    <w:rsid w:val="002910A6"/>
    <w:rsid w:val="002A0734"/>
    <w:rsid w:val="002A4A25"/>
    <w:rsid w:val="002C2D8C"/>
    <w:rsid w:val="002C3943"/>
    <w:rsid w:val="002D2018"/>
    <w:rsid w:val="002E0044"/>
    <w:rsid w:val="002E4EB4"/>
    <w:rsid w:val="002E4F67"/>
    <w:rsid w:val="002E773A"/>
    <w:rsid w:val="002F0B2B"/>
    <w:rsid w:val="002F282A"/>
    <w:rsid w:val="0030001B"/>
    <w:rsid w:val="00303627"/>
    <w:rsid w:val="003042BC"/>
    <w:rsid w:val="00304E2E"/>
    <w:rsid w:val="0030526C"/>
    <w:rsid w:val="00311AB6"/>
    <w:rsid w:val="00321BD0"/>
    <w:rsid w:val="00333884"/>
    <w:rsid w:val="00335CFD"/>
    <w:rsid w:val="00337442"/>
    <w:rsid w:val="00337AB1"/>
    <w:rsid w:val="003633EA"/>
    <w:rsid w:val="00374B7F"/>
    <w:rsid w:val="00380DBF"/>
    <w:rsid w:val="00385A45"/>
    <w:rsid w:val="003A1428"/>
    <w:rsid w:val="003A5B7B"/>
    <w:rsid w:val="003B2A83"/>
    <w:rsid w:val="003C30F0"/>
    <w:rsid w:val="003D477D"/>
    <w:rsid w:val="003D5C93"/>
    <w:rsid w:val="003E2238"/>
    <w:rsid w:val="003E48E0"/>
    <w:rsid w:val="003F16B2"/>
    <w:rsid w:val="003F74CC"/>
    <w:rsid w:val="004055DC"/>
    <w:rsid w:val="00417C25"/>
    <w:rsid w:val="004245CB"/>
    <w:rsid w:val="00433D53"/>
    <w:rsid w:val="00434A46"/>
    <w:rsid w:val="004428B9"/>
    <w:rsid w:val="00444761"/>
    <w:rsid w:val="00445452"/>
    <w:rsid w:val="00457836"/>
    <w:rsid w:val="00467AE6"/>
    <w:rsid w:val="00470369"/>
    <w:rsid w:val="00473E44"/>
    <w:rsid w:val="00476861"/>
    <w:rsid w:val="00477339"/>
    <w:rsid w:val="00480254"/>
    <w:rsid w:val="00483163"/>
    <w:rsid w:val="00487BE0"/>
    <w:rsid w:val="0049295D"/>
    <w:rsid w:val="00492BD0"/>
    <w:rsid w:val="0049395B"/>
    <w:rsid w:val="00496A78"/>
    <w:rsid w:val="004B1CAC"/>
    <w:rsid w:val="004B7B13"/>
    <w:rsid w:val="004B7F97"/>
    <w:rsid w:val="004C0BEA"/>
    <w:rsid w:val="004C6FD2"/>
    <w:rsid w:val="00505575"/>
    <w:rsid w:val="005065DC"/>
    <w:rsid w:val="00512167"/>
    <w:rsid w:val="00534252"/>
    <w:rsid w:val="00534B46"/>
    <w:rsid w:val="005403D6"/>
    <w:rsid w:val="00545ED7"/>
    <w:rsid w:val="0056082B"/>
    <w:rsid w:val="00572364"/>
    <w:rsid w:val="005755BE"/>
    <w:rsid w:val="005759B0"/>
    <w:rsid w:val="005873C6"/>
    <w:rsid w:val="00587918"/>
    <w:rsid w:val="005A1079"/>
    <w:rsid w:val="005A1389"/>
    <w:rsid w:val="005A1528"/>
    <w:rsid w:val="005A42E6"/>
    <w:rsid w:val="005A4C92"/>
    <w:rsid w:val="005A7157"/>
    <w:rsid w:val="005A77B4"/>
    <w:rsid w:val="005A7F5B"/>
    <w:rsid w:val="005B3709"/>
    <w:rsid w:val="005B3DB1"/>
    <w:rsid w:val="005D054C"/>
    <w:rsid w:val="005D43A8"/>
    <w:rsid w:val="005D5784"/>
    <w:rsid w:val="005D599D"/>
    <w:rsid w:val="005F7B05"/>
    <w:rsid w:val="00602BCA"/>
    <w:rsid w:val="00604DFF"/>
    <w:rsid w:val="006143A7"/>
    <w:rsid w:val="006143D7"/>
    <w:rsid w:val="006316A4"/>
    <w:rsid w:val="00631B94"/>
    <w:rsid w:val="0063469C"/>
    <w:rsid w:val="00634A81"/>
    <w:rsid w:val="00636F37"/>
    <w:rsid w:val="00651AC7"/>
    <w:rsid w:val="00653CFF"/>
    <w:rsid w:val="00656C9B"/>
    <w:rsid w:val="00662379"/>
    <w:rsid w:val="00666EDE"/>
    <w:rsid w:val="00672BB7"/>
    <w:rsid w:val="00686C15"/>
    <w:rsid w:val="006950E1"/>
    <w:rsid w:val="006A13D7"/>
    <w:rsid w:val="006B12FF"/>
    <w:rsid w:val="006C00C2"/>
    <w:rsid w:val="006C2F70"/>
    <w:rsid w:val="006C6540"/>
    <w:rsid w:val="006E209C"/>
    <w:rsid w:val="006E5799"/>
    <w:rsid w:val="006F61EA"/>
    <w:rsid w:val="007049C1"/>
    <w:rsid w:val="007051C9"/>
    <w:rsid w:val="00707244"/>
    <w:rsid w:val="007112F7"/>
    <w:rsid w:val="00717C95"/>
    <w:rsid w:val="007258DC"/>
    <w:rsid w:val="00733816"/>
    <w:rsid w:val="0076462D"/>
    <w:rsid w:val="00772A7F"/>
    <w:rsid w:val="007A34E5"/>
    <w:rsid w:val="007A4739"/>
    <w:rsid w:val="007A6E8A"/>
    <w:rsid w:val="007B5E6E"/>
    <w:rsid w:val="007C4CC5"/>
    <w:rsid w:val="007D220E"/>
    <w:rsid w:val="007D3B3D"/>
    <w:rsid w:val="007D62D3"/>
    <w:rsid w:val="007E0A67"/>
    <w:rsid w:val="007E6A80"/>
    <w:rsid w:val="007F3CA8"/>
    <w:rsid w:val="007F6D7D"/>
    <w:rsid w:val="00800EC2"/>
    <w:rsid w:val="00812D60"/>
    <w:rsid w:val="00821ED1"/>
    <w:rsid w:val="00840CA1"/>
    <w:rsid w:val="00844C59"/>
    <w:rsid w:val="008568B0"/>
    <w:rsid w:val="008616DD"/>
    <w:rsid w:val="008631B3"/>
    <w:rsid w:val="00864961"/>
    <w:rsid w:val="00867969"/>
    <w:rsid w:val="00870BF6"/>
    <w:rsid w:val="0087119D"/>
    <w:rsid w:val="00872409"/>
    <w:rsid w:val="00880FDB"/>
    <w:rsid w:val="00894019"/>
    <w:rsid w:val="0089406D"/>
    <w:rsid w:val="008A1971"/>
    <w:rsid w:val="008A2968"/>
    <w:rsid w:val="008A4FAB"/>
    <w:rsid w:val="008C26A0"/>
    <w:rsid w:val="008E280A"/>
    <w:rsid w:val="008E5039"/>
    <w:rsid w:val="008F067C"/>
    <w:rsid w:val="008F0E46"/>
    <w:rsid w:val="008F38A3"/>
    <w:rsid w:val="00900A3F"/>
    <w:rsid w:val="00930FE9"/>
    <w:rsid w:val="00932EDE"/>
    <w:rsid w:val="00944AC1"/>
    <w:rsid w:val="0095481F"/>
    <w:rsid w:val="00962833"/>
    <w:rsid w:val="00963489"/>
    <w:rsid w:val="00972D58"/>
    <w:rsid w:val="00983EBC"/>
    <w:rsid w:val="009910C5"/>
    <w:rsid w:val="0099521E"/>
    <w:rsid w:val="009B255D"/>
    <w:rsid w:val="009B55BB"/>
    <w:rsid w:val="009B726E"/>
    <w:rsid w:val="009C1C98"/>
    <w:rsid w:val="009C2FFE"/>
    <w:rsid w:val="009D2A32"/>
    <w:rsid w:val="009E55D7"/>
    <w:rsid w:val="009F00A1"/>
    <w:rsid w:val="009F5110"/>
    <w:rsid w:val="00A07AF4"/>
    <w:rsid w:val="00A20CF6"/>
    <w:rsid w:val="00A22C72"/>
    <w:rsid w:val="00A23C6E"/>
    <w:rsid w:val="00A2770C"/>
    <w:rsid w:val="00A27E1A"/>
    <w:rsid w:val="00A41ED3"/>
    <w:rsid w:val="00A62B02"/>
    <w:rsid w:val="00A71BBA"/>
    <w:rsid w:val="00A72349"/>
    <w:rsid w:val="00A81952"/>
    <w:rsid w:val="00A82986"/>
    <w:rsid w:val="00A862A6"/>
    <w:rsid w:val="00A90A95"/>
    <w:rsid w:val="00AB3ADE"/>
    <w:rsid w:val="00AB4093"/>
    <w:rsid w:val="00AB4B03"/>
    <w:rsid w:val="00AB57FC"/>
    <w:rsid w:val="00AC20DE"/>
    <w:rsid w:val="00AC5297"/>
    <w:rsid w:val="00AC63BE"/>
    <w:rsid w:val="00AD2FDE"/>
    <w:rsid w:val="00AD311F"/>
    <w:rsid w:val="00AD7AA9"/>
    <w:rsid w:val="00AF5418"/>
    <w:rsid w:val="00AF6075"/>
    <w:rsid w:val="00AF7A7C"/>
    <w:rsid w:val="00B06C33"/>
    <w:rsid w:val="00B14E31"/>
    <w:rsid w:val="00B20DB2"/>
    <w:rsid w:val="00B24424"/>
    <w:rsid w:val="00B262CE"/>
    <w:rsid w:val="00B321B3"/>
    <w:rsid w:val="00B43752"/>
    <w:rsid w:val="00B43849"/>
    <w:rsid w:val="00B631E6"/>
    <w:rsid w:val="00B63D41"/>
    <w:rsid w:val="00B7033B"/>
    <w:rsid w:val="00B70C0E"/>
    <w:rsid w:val="00B71677"/>
    <w:rsid w:val="00B71CBB"/>
    <w:rsid w:val="00B75EDC"/>
    <w:rsid w:val="00B86CE9"/>
    <w:rsid w:val="00B90A49"/>
    <w:rsid w:val="00BB4654"/>
    <w:rsid w:val="00BC0555"/>
    <w:rsid w:val="00BC3821"/>
    <w:rsid w:val="00BC6334"/>
    <w:rsid w:val="00BC71D3"/>
    <w:rsid w:val="00BD4F4A"/>
    <w:rsid w:val="00BD6576"/>
    <w:rsid w:val="00BD6A77"/>
    <w:rsid w:val="00BF2BD9"/>
    <w:rsid w:val="00BF4BB9"/>
    <w:rsid w:val="00C00337"/>
    <w:rsid w:val="00C062B6"/>
    <w:rsid w:val="00C069A3"/>
    <w:rsid w:val="00C06D26"/>
    <w:rsid w:val="00C166AE"/>
    <w:rsid w:val="00C16C3D"/>
    <w:rsid w:val="00C21B9B"/>
    <w:rsid w:val="00C21F95"/>
    <w:rsid w:val="00C30940"/>
    <w:rsid w:val="00C32FE0"/>
    <w:rsid w:val="00C34709"/>
    <w:rsid w:val="00C37B57"/>
    <w:rsid w:val="00C42FCD"/>
    <w:rsid w:val="00C503CB"/>
    <w:rsid w:val="00C53E3B"/>
    <w:rsid w:val="00C60FA8"/>
    <w:rsid w:val="00C65811"/>
    <w:rsid w:val="00C65EEE"/>
    <w:rsid w:val="00C71246"/>
    <w:rsid w:val="00C74A4C"/>
    <w:rsid w:val="00C841D1"/>
    <w:rsid w:val="00C942E9"/>
    <w:rsid w:val="00CA019A"/>
    <w:rsid w:val="00CA1320"/>
    <w:rsid w:val="00CA7403"/>
    <w:rsid w:val="00CB013D"/>
    <w:rsid w:val="00CB07ED"/>
    <w:rsid w:val="00CC6C17"/>
    <w:rsid w:val="00CE40DB"/>
    <w:rsid w:val="00CF03E3"/>
    <w:rsid w:val="00D00AC0"/>
    <w:rsid w:val="00D04132"/>
    <w:rsid w:val="00D06E02"/>
    <w:rsid w:val="00D26589"/>
    <w:rsid w:val="00D27247"/>
    <w:rsid w:val="00D27885"/>
    <w:rsid w:val="00D31C84"/>
    <w:rsid w:val="00D3498C"/>
    <w:rsid w:val="00D43329"/>
    <w:rsid w:val="00D46014"/>
    <w:rsid w:val="00D50C75"/>
    <w:rsid w:val="00D50DB7"/>
    <w:rsid w:val="00D67F51"/>
    <w:rsid w:val="00D725BA"/>
    <w:rsid w:val="00D7329B"/>
    <w:rsid w:val="00D823B4"/>
    <w:rsid w:val="00D91737"/>
    <w:rsid w:val="00DA4320"/>
    <w:rsid w:val="00DA6527"/>
    <w:rsid w:val="00DE6EA8"/>
    <w:rsid w:val="00DF0E0B"/>
    <w:rsid w:val="00DF1D1D"/>
    <w:rsid w:val="00DF30C5"/>
    <w:rsid w:val="00E0419B"/>
    <w:rsid w:val="00E13DD9"/>
    <w:rsid w:val="00E20638"/>
    <w:rsid w:val="00E30C5F"/>
    <w:rsid w:val="00E30FF5"/>
    <w:rsid w:val="00E43062"/>
    <w:rsid w:val="00E45DFE"/>
    <w:rsid w:val="00E47C88"/>
    <w:rsid w:val="00E5077A"/>
    <w:rsid w:val="00E55D72"/>
    <w:rsid w:val="00E5739C"/>
    <w:rsid w:val="00E60268"/>
    <w:rsid w:val="00E615F1"/>
    <w:rsid w:val="00E632CD"/>
    <w:rsid w:val="00E6479B"/>
    <w:rsid w:val="00E7466F"/>
    <w:rsid w:val="00E766B4"/>
    <w:rsid w:val="00E7699B"/>
    <w:rsid w:val="00E80E8D"/>
    <w:rsid w:val="00EA2AA3"/>
    <w:rsid w:val="00EA752D"/>
    <w:rsid w:val="00EB290F"/>
    <w:rsid w:val="00EB394D"/>
    <w:rsid w:val="00EB643D"/>
    <w:rsid w:val="00EC31AA"/>
    <w:rsid w:val="00ED68B6"/>
    <w:rsid w:val="00ED7FCB"/>
    <w:rsid w:val="00EF27AA"/>
    <w:rsid w:val="00EF75EB"/>
    <w:rsid w:val="00F030A6"/>
    <w:rsid w:val="00F05CC8"/>
    <w:rsid w:val="00F406C3"/>
    <w:rsid w:val="00F41C03"/>
    <w:rsid w:val="00F45624"/>
    <w:rsid w:val="00F46EF0"/>
    <w:rsid w:val="00F537C2"/>
    <w:rsid w:val="00F630D2"/>
    <w:rsid w:val="00F720DD"/>
    <w:rsid w:val="00F77830"/>
    <w:rsid w:val="00F812F2"/>
    <w:rsid w:val="00F81FFA"/>
    <w:rsid w:val="00F8256F"/>
    <w:rsid w:val="00F868A4"/>
    <w:rsid w:val="00F96E3E"/>
    <w:rsid w:val="00F97C30"/>
    <w:rsid w:val="00FC13C1"/>
    <w:rsid w:val="00FE2346"/>
    <w:rsid w:val="00FE725C"/>
    <w:rsid w:val="00FF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467C"/>
  <w15:chartTrackingRefBased/>
  <w15:docId w15:val="{57B55F1B-3449-4907-9150-51646467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4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4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2E6"/>
    <w:rPr>
      <w:rFonts w:eastAsiaTheme="majorEastAsia" w:cstheme="majorBidi"/>
      <w:color w:val="272727" w:themeColor="text1" w:themeTint="D8"/>
    </w:rPr>
  </w:style>
  <w:style w:type="paragraph" w:styleId="Title">
    <w:name w:val="Title"/>
    <w:basedOn w:val="Normal"/>
    <w:next w:val="Normal"/>
    <w:link w:val="TitleChar"/>
    <w:uiPriority w:val="10"/>
    <w:qFormat/>
    <w:rsid w:val="005A4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2E6"/>
    <w:pPr>
      <w:spacing w:before="160"/>
      <w:jc w:val="center"/>
    </w:pPr>
    <w:rPr>
      <w:i/>
      <w:iCs/>
      <w:color w:val="404040" w:themeColor="text1" w:themeTint="BF"/>
    </w:rPr>
  </w:style>
  <w:style w:type="character" w:customStyle="1" w:styleId="QuoteChar">
    <w:name w:val="Quote Char"/>
    <w:basedOn w:val="DefaultParagraphFont"/>
    <w:link w:val="Quote"/>
    <w:uiPriority w:val="29"/>
    <w:rsid w:val="005A42E6"/>
    <w:rPr>
      <w:i/>
      <w:iCs/>
      <w:color w:val="404040" w:themeColor="text1" w:themeTint="BF"/>
    </w:rPr>
  </w:style>
  <w:style w:type="paragraph" w:styleId="ListParagraph">
    <w:name w:val="List Paragraph"/>
    <w:basedOn w:val="Normal"/>
    <w:uiPriority w:val="34"/>
    <w:qFormat/>
    <w:rsid w:val="005A42E6"/>
    <w:pPr>
      <w:ind w:left="720"/>
      <w:contextualSpacing/>
    </w:pPr>
  </w:style>
  <w:style w:type="character" w:styleId="IntenseEmphasis">
    <w:name w:val="Intense Emphasis"/>
    <w:basedOn w:val="DefaultParagraphFont"/>
    <w:uiPriority w:val="21"/>
    <w:qFormat/>
    <w:rsid w:val="005A42E6"/>
    <w:rPr>
      <w:i/>
      <w:iCs/>
      <w:color w:val="0F4761" w:themeColor="accent1" w:themeShade="BF"/>
    </w:rPr>
  </w:style>
  <w:style w:type="paragraph" w:styleId="IntenseQuote">
    <w:name w:val="Intense Quote"/>
    <w:basedOn w:val="Normal"/>
    <w:next w:val="Normal"/>
    <w:link w:val="IntenseQuoteChar"/>
    <w:uiPriority w:val="30"/>
    <w:qFormat/>
    <w:rsid w:val="005A4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2E6"/>
    <w:rPr>
      <w:i/>
      <w:iCs/>
      <w:color w:val="0F4761" w:themeColor="accent1" w:themeShade="BF"/>
    </w:rPr>
  </w:style>
  <w:style w:type="character" w:styleId="IntenseReference">
    <w:name w:val="Intense Reference"/>
    <w:basedOn w:val="DefaultParagraphFont"/>
    <w:uiPriority w:val="32"/>
    <w:qFormat/>
    <w:rsid w:val="005A42E6"/>
    <w:rPr>
      <w:b/>
      <w:bCs/>
      <w:smallCaps/>
      <w:color w:val="0F4761" w:themeColor="accent1" w:themeShade="BF"/>
      <w:spacing w:val="5"/>
    </w:rPr>
  </w:style>
  <w:style w:type="paragraph" w:styleId="BodyText">
    <w:name w:val="Body Text"/>
    <w:basedOn w:val="Normal"/>
    <w:link w:val="BodyTextChar"/>
    <w:qFormat/>
    <w:rsid w:val="005A42E6"/>
    <w:pPr>
      <w:spacing w:after="220" w:line="240" w:lineRule="auto"/>
      <w:jc w:val="both"/>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5A42E6"/>
    <w:rPr>
      <w:rFonts w:ascii="Times New Roman" w:eastAsia="Times New Roman" w:hAnsi="Times New Roman" w:cs="Times New Roman"/>
      <w:kern w:val="0"/>
      <w:szCs w:val="20"/>
      <w14:ligatures w14:val="none"/>
    </w:rPr>
  </w:style>
  <w:style w:type="paragraph" w:styleId="BodyText2">
    <w:name w:val="Body Text 2"/>
    <w:basedOn w:val="Normal"/>
    <w:link w:val="BodyText2Char"/>
    <w:qFormat/>
    <w:rsid w:val="005A42E6"/>
    <w:pPr>
      <w:widowControl w:val="0"/>
      <w:tabs>
        <w:tab w:val="left" w:pos="-720"/>
        <w:tab w:val="left" w:pos="720"/>
        <w:tab w:val="left" w:pos="2520"/>
        <w:tab w:val="left" w:pos="4680"/>
        <w:tab w:val="left" w:pos="5040"/>
        <w:tab w:val="left" w:pos="5760"/>
      </w:tabs>
      <w:suppressAutoHyphens/>
      <w:spacing w:after="220" w:line="240" w:lineRule="auto"/>
      <w:ind w:left="720"/>
      <w:jc w:val="both"/>
    </w:pPr>
    <w:rPr>
      <w:rFonts w:ascii="Times New Roman" w:eastAsia="Times New Roman" w:hAnsi="Times New Roman" w:cs="Times New Roman"/>
      <w:snapToGrid w:val="0"/>
      <w:kern w:val="0"/>
      <w:szCs w:val="20"/>
      <w14:ligatures w14:val="none"/>
    </w:rPr>
  </w:style>
  <w:style w:type="character" w:customStyle="1" w:styleId="BodyText2Char">
    <w:name w:val="Body Text 2 Char"/>
    <w:basedOn w:val="DefaultParagraphFont"/>
    <w:link w:val="BodyText2"/>
    <w:rsid w:val="005A42E6"/>
    <w:rPr>
      <w:rFonts w:ascii="Times New Roman" w:eastAsia="Times New Roman" w:hAnsi="Times New Roman" w:cs="Times New Roman"/>
      <w:snapToGrid w:val="0"/>
      <w:kern w:val="0"/>
      <w:szCs w:val="20"/>
      <w14:ligatures w14:val="none"/>
    </w:rPr>
  </w:style>
  <w:style w:type="paragraph" w:styleId="Revision">
    <w:name w:val="Revision"/>
    <w:hidden/>
    <w:uiPriority w:val="99"/>
    <w:semiHidden/>
    <w:rsid w:val="00F537C2"/>
    <w:pPr>
      <w:spacing w:after="0" w:line="240" w:lineRule="auto"/>
    </w:pPr>
  </w:style>
  <w:style w:type="character" w:styleId="CommentReference">
    <w:name w:val="annotation reference"/>
    <w:basedOn w:val="DefaultParagraphFont"/>
    <w:uiPriority w:val="99"/>
    <w:semiHidden/>
    <w:unhideWhenUsed/>
    <w:rsid w:val="00DA4320"/>
    <w:rPr>
      <w:sz w:val="16"/>
      <w:szCs w:val="16"/>
    </w:rPr>
  </w:style>
  <w:style w:type="paragraph" w:styleId="CommentText">
    <w:name w:val="annotation text"/>
    <w:basedOn w:val="Normal"/>
    <w:link w:val="CommentTextChar"/>
    <w:uiPriority w:val="99"/>
    <w:unhideWhenUsed/>
    <w:rsid w:val="00DA4320"/>
    <w:pPr>
      <w:spacing w:line="240" w:lineRule="auto"/>
    </w:pPr>
    <w:rPr>
      <w:sz w:val="20"/>
      <w:szCs w:val="20"/>
    </w:rPr>
  </w:style>
  <w:style w:type="character" w:customStyle="1" w:styleId="CommentTextChar">
    <w:name w:val="Comment Text Char"/>
    <w:basedOn w:val="DefaultParagraphFont"/>
    <w:link w:val="CommentText"/>
    <w:uiPriority w:val="99"/>
    <w:rsid w:val="00DA4320"/>
    <w:rPr>
      <w:sz w:val="20"/>
      <w:szCs w:val="20"/>
    </w:rPr>
  </w:style>
  <w:style w:type="paragraph" w:styleId="CommentSubject">
    <w:name w:val="annotation subject"/>
    <w:basedOn w:val="CommentText"/>
    <w:next w:val="CommentText"/>
    <w:link w:val="CommentSubjectChar"/>
    <w:uiPriority w:val="99"/>
    <w:semiHidden/>
    <w:unhideWhenUsed/>
    <w:rsid w:val="00DA4320"/>
    <w:rPr>
      <w:b/>
      <w:bCs/>
    </w:rPr>
  </w:style>
  <w:style w:type="character" w:customStyle="1" w:styleId="CommentSubjectChar">
    <w:name w:val="Comment Subject Char"/>
    <w:basedOn w:val="CommentTextChar"/>
    <w:link w:val="CommentSubject"/>
    <w:uiPriority w:val="99"/>
    <w:semiHidden/>
    <w:rsid w:val="00DA4320"/>
    <w:rPr>
      <w:b/>
      <w:bCs/>
      <w:sz w:val="20"/>
      <w:szCs w:val="20"/>
    </w:rPr>
  </w:style>
  <w:style w:type="paragraph" w:styleId="Header">
    <w:name w:val="header"/>
    <w:basedOn w:val="Normal"/>
    <w:link w:val="HeaderChar"/>
    <w:uiPriority w:val="99"/>
    <w:unhideWhenUsed/>
    <w:rsid w:val="00AF6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075"/>
  </w:style>
  <w:style w:type="paragraph" w:styleId="Footer">
    <w:name w:val="footer"/>
    <w:basedOn w:val="Normal"/>
    <w:link w:val="FooterChar"/>
    <w:uiPriority w:val="99"/>
    <w:unhideWhenUsed/>
    <w:rsid w:val="00AF6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366167">
      <w:bodyDiv w:val="1"/>
      <w:marLeft w:val="0"/>
      <w:marRight w:val="0"/>
      <w:marTop w:val="0"/>
      <w:marBottom w:val="0"/>
      <w:divBdr>
        <w:top w:val="none" w:sz="0" w:space="0" w:color="auto"/>
        <w:left w:val="none" w:sz="0" w:space="0" w:color="auto"/>
        <w:bottom w:val="none" w:sz="0" w:space="0" w:color="auto"/>
        <w:right w:val="none" w:sz="0" w:space="0" w:color="auto"/>
      </w:divBdr>
    </w:div>
    <w:div w:id="766343773">
      <w:bodyDiv w:val="1"/>
      <w:marLeft w:val="0"/>
      <w:marRight w:val="0"/>
      <w:marTop w:val="0"/>
      <w:marBottom w:val="0"/>
      <w:divBdr>
        <w:top w:val="none" w:sz="0" w:space="0" w:color="auto"/>
        <w:left w:val="none" w:sz="0" w:space="0" w:color="auto"/>
        <w:bottom w:val="none" w:sz="0" w:space="0" w:color="auto"/>
        <w:right w:val="none" w:sz="0" w:space="0" w:color="auto"/>
      </w:divBdr>
    </w:div>
    <w:div w:id="1019500961">
      <w:bodyDiv w:val="1"/>
      <w:marLeft w:val="0"/>
      <w:marRight w:val="0"/>
      <w:marTop w:val="0"/>
      <w:marBottom w:val="0"/>
      <w:divBdr>
        <w:top w:val="none" w:sz="0" w:space="0" w:color="auto"/>
        <w:left w:val="none" w:sz="0" w:space="0" w:color="auto"/>
        <w:bottom w:val="none" w:sz="0" w:space="0" w:color="auto"/>
        <w:right w:val="none" w:sz="0" w:space="0" w:color="auto"/>
      </w:divBdr>
    </w:div>
    <w:div w:id="155616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5DB31E5DC4A5408172984590A8D705" ma:contentTypeVersion="12" ma:contentTypeDescription="Create a new document." ma:contentTypeScope="" ma:versionID="b31d076e40fa502415c142672fa20911">
  <xsd:schema xmlns:xsd="http://www.w3.org/2001/XMLSchema" xmlns:xs="http://www.w3.org/2001/XMLSchema" xmlns:p="http://schemas.microsoft.com/office/2006/metadata/properties" xmlns:ns2="9c797e34-7e15-4012-8ca3-a5d2abfeae4d" xmlns:ns3="826143e3-bbcb-45bb-8829-107013e701e5" targetNamespace="http://schemas.microsoft.com/office/2006/metadata/properties" ma:root="true" ma:fieldsID="7f90bd3b9f29dddf494ff06bea29ceef" ns2:_="" ns3:_="">
    <xsd:import namespace="9c797e34-7e15-4012-8ca3-a5d2abfeae4d"/>
    <xsd:import namespace="826143e3-bbcb-45bb-8829-107013e70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7e34-7e15-4012-8ca3-a5d2abfe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6D0A6-D75B-424D-8AAE-20C9BA7807EB}">
  <ds:schemaRefs>
    <ds:schemaRef ds:uri="http://schemas.openxmlformats.org/officeDocument/2006/bibliography"/>
  </ds:schemaRefs>
</ds:datastoreItem>
</file>

<file path=customXml/itemProps2.xml><?xml version="1.0" encoding="utf-8"?>
<ds:datastoreItem xmlns:ds="http://schemas.openxmlformats.org/officeDocument/2006/customXml" ds:itemID="{9241BB42-36E7-44D6-A566-70A0E8EDB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7e34-7e15-4012-8ca3-a5d2abfeae4d"/>
    <ds:schemaRef ds:uri="826143e3-bbcb-45bb-8829-107013e7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2BFF1-D1BA-4779-A298-ACB5AC3F2C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B092B6-3991-427E-BE96-FA55CD32F4A0}">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5756</Words>
  <Characters>32811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Gann</dc:creator>
  <cp:keywords/>
  <dc:description/>
  <cp:lastModifiedBy>Marcotte, Robin</cp:lastModifiedBy>
  <cp:revision>2</cp:revision>
  <cp:lastPrinted>2024-10-02T14:36:00Z</cp:lastPrinted>
  <dcterms:created xsi:type="dcterms:W3CDTF">2024-10-04T16:05:00Z</dcterms:created>
  <dcterms:modified xsi:type="dcterms:W3CDTF">2024-10-04T16:05:00Z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0x010100D75DB31E5DC4A5408172984590A8D705</vt:lpwstr>
  </property>
</Properties>
</file>